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D2A0">
      <w:pPr>
        <w:keepNext/>
        <w:keepLines/>
        <w:jc w:val="center"/>
        <w:rPr>
          <w:rFonts w:hint="eastAsia"/>
          <w:color w:val="auto"/>
          <w:sz w:val="36"/>
          <w:szCs w:val="36"/>
        </w:rPr>
      </w:pPr>
      <w:r>
        <w:rPr>
          <w:rFonts w:hint="eastAsia"/>
          <w:color w:val="auto"/>
          <w:sz w:val="36"/>
          <w:szCs w:val="36"/>
        </w:rPr>
        <w:t xml:space="preserve"> </w:t>
      </w:r>
    </w:p>
    <w:p w14:paraId="30D3D85B">
      <w:pPr>
        <w:keepNext/>
        <w:keepLines/>
        <w:jc w:val="center"/>
        <w:rPr>
          <w:color w:val="auto"/>
          <w:sz w:val="36"/>
          <w:szCs w:val="36"/>
        </w:rPr>
      </w:pPr>
    </w:p>
    <w:p w14:paraId="62B1218B">
      <w:pPr>
        <w:keepNext/>
        <w:keepLines/>
        <w:jc w:val="right"/>
        <w:rPr>
          <w:color w:val="auto"/>
          <w:sz w:val="36"/>
          <w:szCs w:val="36"/>
        </w:rPr>
      </w:pPr>
    </w:p>
    <w:p w14:paraId="33BECCB9">
      <w:pPr>
        <w:keepNext/>
        <w:keepLines/>
        <w:jc w:val="center"/>
        <w:rPr>
          <w:color w:val="auto"/>
          <w:sz w:val="36"/>
          <w:szCs w:val="36"/>
        </w:rPr>
      </w:pPr>
    </w:p>
    <w:p w14:paraId="37C5EDB1">
      <w:pPr>
        <w:keepNext/>
        <w:keepLines/>
        <w:adjustRightInd w:val="0"/>
        <w:snapToGrid w:val="0"/>
        <w:jc w:val="center"/>
        <w:outlineLvl w:val="0"/>
        <w:rPr>
          <w:b/>
          <w:bCs/>
          <w:color w:val="auto"/>
          <w:sz w:val="52"/>
          <w:szCs w:val="52"/>
        </w:rPr>
      </w:pPr>
      <w:bookmarkStart w:id="0" w:name="_Toc12361"/>
      <w:bookmarkStart w:id="1" w:name="_Toc24805"/>
      <w:bookmarkStart w:id="2" w:name="_Toc8248"/>
      <w:r>
        <w:rPr>
          <w:rFonts w:hint="eastAsia"/>
          <w:b/>
          <w:bCs/>
          <w:color w:val="auto"/>
          <w:sz w:val="52"/>
          <w:szCs w:val="52"/>
        </w:rPr>
        <w:t>建设项目环境影响报告表</w:t>
      </w:r>
      <w:bookmarkEnd w:id="0"/>
      <w:bookmarkEnd w:id="1"/>
      <w:bookmarkEnd w:id="2"/>
    </w:p>
    <w:p w14:paraId="6403A9AB">
      <w:pPr>
        <w:keepNext/>
        <w:keepLines/>
        <w:adjustRightInd w:val="0"/>
        <w:snapToGrid w:val="0"/>
        <w:spacing w:before="311" w:beforeLines="80"/>
        <w:jc w:val="center"/>
        <w:rPr>
          <w:b/>
          <w:bCs/>
          <w:color w:val="auto"/>
          <w:sz w:val="52"/>
          <w:szCs w:val="52"/>
        </w:rPr>
      </w:pPr>
      <w:r>
        <w:rPr>
          <w:rFonts w:hint="eastAsia"/>
          <w:b/>
          <w:bCs/>
          <w:color w:val="auto"/>
          <w:sz w:val="52"/>
          <w:szCs w:val="52"/>
        </w:rPr>
        <w:t>（污染影响类）</w:t>
      </w:r>
    </w:p>
    <w:p w14:paraId="05A39B9F">
      <w:pPr>
        <w:keepNext/>
        <w:keepLines/>
        <w:adjustRightInd w:val="0"/>
        <w:snapToGrid w:val="0"/>
        <w:spacing w:line="288" w:lineRule="auto"/>
        <w:rPr>
          <w:color w:val="auto"/>
          <w:kern w:val="44"/>
          <w:sz w:val="44"/>
          <w:szCs w:val="44"/>
        </w:rPr>
      </w:pPr>
    </w:p>
    <w:p w14:paraId="47287552">
      <w:pPr>
        <w:keepNext/>
        <w:keepLines/>
        <w:adjustRightInd w:val="0"/>
        <w:snapToGrid w:val="0"/>
        <w:spacing w:line="288" w:lineRule="auto"/>
        <w:rPr>
          <w:color w:val="auto"/>
          <w:kern w:val="44"/>
          <w:sz w:val="44"/>
          <w:szCs w:val="44"/>
        </w:rPr>
      </w:pPr>
    </w:p>
    <w:p w14:paraId="3BAE5EE8">
      <w:pPr>
        <w:keepNext/>
        <w:keepLines/>
        <w:adjustRightInd w:val="0"/>
        <w:snapToGrid w:val="0"/>
        <w:spacing w:line="288" w:lineRule="auto"/>
        <w:rPr>
          <w:color w:val="auto"/>
          <w:kern w:val="44"/>
          <w:sz w:val="44"/>
          <w:szCs w:val="44"/>
        </w:rPr>
      </w:pPr>
    </w:p>
    <w:p w14:paraId="24F96344">
      <w:pPr>
        <w:keepNext/>
        <w:keepLines/>
        <w:adjustRightInd w:val="0"/>
        <w:snapToGrid w:val="0"/>
        <w:spacing w:line="288" w:lineRule="auto"/>
        <w:rPr>
          <w:color w:val="auto"/>
          <w:kern w:val="44"/>
          <w:sz w:val="44"/>
          <w:szCs w:val="44"/>
        </w:rPr>
      </w:pPr>
    </w:p>
    <w:p w14:paraId="40CE5309">
      <w:pPr>
        <w:keepNext/>
        <w:keepLines/>
        <w:adjustRightInd w:val="0"/>
        <w:snapToGrid w:val="0"/>
        <w:spacing w:line="288" w:lineRule="auto"/>
        <w:ind w:firstLine="907"/>
        <w:rPr>
          <w:rFonts w:hint="eastAsia" w:eastAsia="宋体"/>
          <w:color w:val="auto"/>
          <w:sz w:val="36"/>
          <w:szCs w:val="36"/>
          <w:u w:val="single"/>
          <w:lang w:eastAsia="zh-CN"/>
        </w:rPr>
      </w:pPr>
      <w:r>
        <w:rPr>
          <w:rFonts w:hint="eastAsia"/>
          <w:color w:val="auto"/>
          <w:sz w:val="36"/>
          <w:szCs w:val="36"/>
        </w:rPr>
        <w:t>项目名称：</w:t>
      </w:r>
      <w:r>
        <w:rPr>
          <w:color w:val="auto"/>
          <w:sz w:val="36"/>
          <w:szCs w:val="36"/>
          <w:u w:val="single"/>
        </w:rPr>
        <w:t xml:space="preserve">       </w:t>
      </w:r>
      <w:r>
        <w:rPr>
          <w:rFonts w:hint="eastAsia" w:cs="Times New Roman"/>
          <w:color w:val="auto"/>
          <w:sz w:val="36"/>
          <w:szCs w:val="36"/>
          <w:u w:val="single"/>
          <w:lang w:eastAsia="zh-CN"/>
        </w:rPr>
        <w:t>三氯蔗糖技改项目</w:t>
      </w:r>
      <w:r>
        <w:rPr>
          <w:color w:val="auto"/>
          <w:sz w:val="36"/>
          <w:szCs w:val="36"/>
          <w:u w:val="single"/>
        </w:rPr>
        <w:t xml:space="preserve">           </w:t>
      </w:r>
    </w:p>
    <w:p w14:paraId="25F6ED42">
      <w:pPr>
        <w:keepNext/>
        <w:keepLines/>
        <w:adjustRightInd w:val="0"/>
        <w:snapToGrid w:val="0"/>
        <w:spacing w:line="288" w:lineRule="auto"/>
        <w:ind w:firstLine="907"/>
        <w:rPr>
          <w:color w:val="auto"/>
          <w:sz w:val="36"/>
          <w:szCs w:val="36"/>
          <w:u w:val="single"/>
        </w:rPr>
      </w:pPr>
      <w:r>
        <w:rPr>
          <w:rFonts w:hint="eastAsia"/>
          <w:color w:val="auto"/>
          <w:sz w:val="36"/>
          <w:szCs w:val="36"/>
        </w:rPr>
        <w:t>建设单位（盖章）：</w:t>
      </w:r>
      <w:r>
        <w:rPr>
          <w:rFonts w:hint="eastAsia"/>
          <w:color w:val="auto"/>
          <w:sz w:val="36"/>
          <w:szCs w:val="36"/>
          <w:u w:val="single"/>
        </w:rPr>
        <w:t>福建科宏生物工程股份有限公司</w:t>
      </w:r>
    </w:p>
    <w:p w14:paraId="207B4BCB">
      <w:pPr>
        <w:keepNext/>
        <w:keepLines/>
        <w:adjustRightInd w:val="0"/>
        <w:snapToGrid w:val="0"/>
        <w:spacing w:line="288" w:lineRule="auto"/>
        <w:ind w:firstLine="907"/>
        <w:rPr>
          <w:color w:val="auto"/>
          <w:sz w:val="36"/>
          <w:szCs w:val="36"/>
          <w:u w:val="single"/>
        </w:rPr>
      </w:pPr>
      <w:r>
        <w:rPr>
          <w:rFonts w:hint="eastAsia"/>
          <w:color w:val="auto"/>
          <w:sz w:val="36"/>
          <w:szCs w:val="36"/>
        </w:rPr>
        <w:t>编制日期：</w:t>
      </w:r>
      <w:r>
        <w:rPr>
          <w:color w:val="auto"/>
          <w:sz w:val="36"/>
          <w:szCs w:val="36"/>
          <w:u w:val="single"/>
        </w:rPr>
        <w:t xml:space="preserve">         202</w:t>
      </w:r>
      <w:r>
        <w:rPr>
          <w:rFonts w:hint="eastAsia"/>
          <w:color w:val="auto"/>
          <w:sz w:val="36"/>
          <w:szCs w:val="36"/>
          <w:u w:val="single"/>
          <w:lang w:val="en-US" w:eastAsia="zh-CN"/>
        </w:rPr>
        <w:t>5</w:t>
      </w:r>
      <w:r>
        <w:rPr>
          <w:rFonts w:hint="eastAsia"/>
          <w:color w:val="auto"/>
          <w:sz w:val="36"/>
          <w:szCs w:val="36"/>
          <w:u w:val="single"/>
        </w:rPr>
        <w:t>年</w:t>
      </w:r>
      <w:r>
        <w:rPr>
          <w:rFonts w:hint="eastAsia"/>
          <w:color w:val="auto"/>
          <w:sz w:val="36"/>
          <w:szCs w:val="36"/>
          <w:u w:val="single"/>
          <w:lang w:val="en-US" w:eastAsia="zh-CN"/>
        </w:rPr>
        <w:t>11</w:t>
      </w:r>
      <w:r>
        <w:rPr>
          <w:rFonts w:hint="eastAsia"/>
          <w:color w:val="auto"/>
          <w:sz w:val="36"/>
          <w:szCs w:val="36"/>
          <w:u w:val="single"/>
        </w:rPr>
        <w:t>月</w:t>
      </w:r>
      <w:r>
        <w:rPr>
          <w:color w:val="auto"/>
          <w:sz w:val="36"/>
          <w:szCs w:val="36"/>
          <w:u w:val="single"/>
        </w:rPr>
        <w:t xml:space="preserve">            </w:t>
      </w:r>
    </w:p>
    <w:p w14:paraId="321FEF60">
      <w:pPr>
        <w:keepNext/>
        <w:keepLines/>
        <w:adjustRightInd w:val="0"/>
        <w:snapToGrid w:val="0"/>
        <w:spacing w:line="288" w:lineRule="auto"/>
        <w:ind w:firstLine="1040"/>
        <w:rPr>
          <w:color w:val="auto"/>
          <w:sz w:val="36"/>
          <w:szCs w:val="36"/>
          <w:u w:val="single"/>
        </w:rPr>
      </w:pPr>
      <w:bookmarkStart w:id="3" w:name="_Hlk57884087"/>
    </w:p>
    <w:p w14:paraId="15ABE5F6">
      <w:pPr>
        <w:keepNext/>
        <w:keepLines/>
        <w:adjustRightInd w:val="0"/>
        <w:snapToGrid w:val="0"/>
        <w:spacing w:line="288" w:lineRule="auto"/>
        <w:ind w:firstLine="1040"/>
        <w:rPr>
          <w:color w:val="auto"/>
          <w:sz w:val="36"/>
          <w:szCs w:val="36"/>
        </w:rPr>
      </w:pPr>
    </w:p>
    <w:p w14:paraId="0E9DBE5A">
      <w:pPr>
        <w:keepNext/>
        <w:keepLines/>
        <w:adjustRightInd w:val="0"/>
        <w:snapToGrid w:val="0"/>
        <w:spacing w:line="288" w:lineRule="auto"/>
        <w:ind w:firstLine="1040"/>
        <w:rPr>
          <w:color w:val="auto"/>
          <w:sz w:val="36"/>
          <w:szCs w:val="36"/>
        </w:rPr>
      </w:pPr>
    </w:p>
    <w:p w14:paraId="066848BA">
      <w:pPr>
        <w:keepNext/>
        <w:keepLines/>
        <w:adjustRightInd w:val="0"/>
        <w:snapToGrid w:val="0"/>
        <w:spacing w:line="288" w:lineRule="auto"/>
        <w:ind w:firstLine="1040"/>
        <w:rPr>
          <w:color w:val="auto"/>
          <w:sz w:val="36"/>
          <w:szCs w:val="36"/>
        </w:rPr>
      </w:pPr>
    </w:p>
    <w:bookmarkEnd w:id="3"/>
    <w:p w14:paraId="41366005">
      <w:pPr>
        <w:keepNext/>
        <w:keepLines/>
        <w:jc w:val="center"/>
        <w:rPr>
          <w:color w:val="auto"/>
          <w:sz w:val="36"/>
          <w:szCs w:val="36"/>
        </w:rPr>
        <w:sectPr>
          <w:pgSz w:w="11906" w:h="16838"/>
          <w:pgMar w:top="1417" w:right="1417" w:bottom="1417" w:left="1417" w:header="851" w:footer="992" w:gutter="0"/>
          <w:cols w:space="720" w:num="1"/>
          <w:docGrid w:type="lines" w:linePitch="389" w:charSpace="0"/>
        </w:sectPr>
      </w:pPr>
      <w:r>
        <w:rPr>
          <w:rFonts w:hint="eastAsia"/>
          <w:color w:val="auto"/>
          <w:sz w:val="36"/>
          <w:szCs w:val="36"/>
        </w:rPr>
        <w:t>中华人民共和国生态环境部制</w:t>
      </w:r>
    </w:p>
    <w:p w14:paraId="74C643BF">
      <w:pPr>
        <w:pStyle w:val="15"/>
        <w:tabs>
          <w:tab w:val="right" w:leader="dot" w:pos="9072"/>
        </w:tabs>
        <w:jc w:val="center"/>
        <w:rPr>
          <w:rFonts w:hint="eastAsia" w:eastAsia="宋体"/>
          <w:b/>
          <w:color w:val="auto"/>
          <w:sz w:val="40"/>
          <w:szCs w:val="40"/>
          <w:lang w:val="en-US" w:eastAsia="zh-CN"/>
        </w:rPr>
      </w:pPr>
      <w:r>
        <w:rPr>
          <w:rFonts w:hint="eastAsia"/>
          <w:b/>
          <w:color w:val="auto"/>
          <w:sz w:val="40"/>
          <w:szCs w:val="40"/>
          <w:lang w:val="en-US" w:eastAsia="zh-CN"/>
        </w:rPr>
        <w:t>目录</w:t>
      </w:r>
    </w:p>
    <w:p w14:paraId="0012ABBE">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b/>
          <w:color w:val="auto"/>
          <w:sz w:val="24"/>
          <w:szCs w:val="24"/>
        </w:rPr>
        <w:fldChar w:fldCharType="begin"/>
      </w:r>
      <w:r>
        <w:rPr>
          <w:rFonts w:hint="default" w:ascii="Times New Roman" w:hAnsi="Times New Roman" w:eastAsia="宋体" w:cs="Times New Roman"/>
          <w:b/>
          <w:color w:val="auto"/>
          <w:sz w:val="24"/>
          <w:szCs w:val="24"/>
        </w:rPr>
        <w:instrText xml:space="preserve">TOC \o "1-1" \h \u </w:instrText>
      </w:r>
      <w:r>
        <w:rPr>
          <w:rFonts w:hint="default" w:ascii="Times New Roman" w:hAnsi="Times New Roman" w:eastAsia="宋体" w:cs="Times New Roman"/>
          <w:b/>
          <w:color w:val="auto"/>
          <w:sz w:val="24"/>
          <w:szCs w:val="24"/>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_Toc16216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一、建设项目基本情况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_Toc16216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5715D781">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_Toc15817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二、建设项目工程分析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5E735316">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_Toc21453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三、区域环境质量现状、环境保护目标及评价标准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_Toc21453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735F9C77">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_Toc426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四、主要环境影响和保护措施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10DF2D11">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_Toc31884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五、环境保护措施监督检查清单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_Toc31884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4F29BAAE">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_Toc16871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六、结论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33B56A0C">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附表：</w:t>
      </w:r>
    </w:p>
    <w:p w14:paraId="214BAA66">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_Toc17794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附表</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：建设项目污染物排放量汇总表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_Toc17794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4895E1D1">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sz w:val="24"/>
          <w:szCs w:val="24"/>
        </w:rPr>
        <w:instrText xml:space="preserve"> HYPERLINK \l _Toc7839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附表</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原辅材料理化性质一览表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_Toc7839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rPr>
        <w:fldChar w:fldCharType="end"/>
      </w:r>
    </w:p>
    <w:p w14:paraId="0B974FCC">
      <w:pPr>
        <w:pStyle w:val="15"/>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default" w:ascii="Times New Roman" w:hAnsi="Times New Roman" w:eastAsia="宋体" w:cs="Times New Roman"/>
          <w:b/>
          <w:color w:val="auto"/>
          <w:sz w:val="24"/>
          <w:szCs w:val="24"/>
        </w:rPr>
        <w:sectPr>
          <w:footerReference r:id="rId3" w:type="default"/>
          <w:pgSz w:w="11906" w:h="16838"/>
          <w:pgMar w:top="1417" w:right="1417" w:bottom="1417" w:left="1417" w:header="851" w:footer="992" w:gutter="0"/>
          <w:cols w:space="720" w:num="1"/>
          <w:docGrid w:type="lines" w:linePitch="389" w:charSpace="0"/>
        </w:sectPr>
      </w:pPr>
      <w:r>
        <w:rPr>
          <w:rFonts w:hint="default" w:ascii="Times New Roman" w:hAnsi="Times New Roman" w:eastAsia="宋体" w:cs="Times New Roman"/>
          <w:color w:val="auto"/>
          <w:sz w:val="24"/>
          <w:szCs w:val="24"/>
        </w:rPr>
        <w:fldChar w:fldCharType="end"/>
      </w:r>
    </w:p>
    <w:p w14:paraId="1DDAAA9E">
      <w:pPr>
        <w:keepNext/>
        <w:keepLines/>
        <w:pageBreakBefore/>
        <w:spacing w:line="360" w:lineRule="auto"/>
        <w:jc w:val="center"/>
        <w:outlineLvl w:val="0"/>
        <w:rPr>
          <w:b/>
          <w:color w:val="auto"/>
          <w:sz w:val="30"/>
          <w:szCs w:val="30"/>
        </w:rPr>
      </w:pPr>
      <w:bookmarkStart w:id="4" w:name="_Toc16216"/>
      <w:r>
        <w:rPr>
          <w:rFonts w:hint="eastAsia"/>
          <w:b/>
          <w:color w:val="auto"/>
          <w:sz w:val="30"/>
          <w:szCs w:val="30"/>
        </w:rPr>
        <w:t>一、建设项目基本情况</w:t>
      </w:r>
      <w:bookmarkEnd w:id="4"/>
    </w:p>
    <w:tbl>
      <w:tblPr>
        <w:tblStyle w:val="21"/>
        <w:tblW w:w="495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40"/>
        <w:gridCol w:w="2159"/>
        <w:gridCol w:w="2111"/>
        <w:gridCol w:w="3012"/>
      </w:tblGrid>
      <w:tr w14:paraId="77D40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tcBorders>
              <w:top w:val="single" w:color="auto" w:sz="8" w:space="0"/>
            </w:tcBorders>
            <w:noWrap w:val="0"/>
            <w:tcMar>
              <w:top w:w="16" w:type="dxa"/>
              <w:left w:w="16" w:type="dxa"/>
              <w:right w:w="16" w:type="dxa"/>
            </w:tcMar>
            <w:vAlign w:val="center"/>
          </w:tcPr>
          <w:p w14:paraId="34A758FE">
            <w:pPr>
              <w:keepNext/>
              <w:keepLines/>
              <w:adjustRightInd w:val="0"/>
              <w:snapToGrid w:val="0"/>
              <w:jc w:val="center"/>
              <w:rPr>
                <w:color w:val="auto"/>
                <w:sz w:val="24"/>
              </w:rPr>
            </w:pPr>
            <w:r>
              <w:rPr>
                <w:rFonts w:hint="eastAsia"/>
                <w:color w:val="auto"/>
                <w:sz w:val="24"/>
              </w:rPr>
              <w:t>建设项目名称</w:t>
            </w:r>
          </w:p>
        </w:tc>
        <w:tc>
          <w:tcPr>
            <w:tcW w:w="7288" w:type="dxa"/>
            <w:gridSpan w:val="3"/>
            <w:tcBorders>
              <w:top w:val="single" w:color="auto" w:sz="8" w:space="0"/>
            </w:tcBorders>
            <w:noWrap w:val="0"/>
            <w:vAlign w:val="center"/>
          </w:tcPr>
          <w:p w14:paraId="69AEF505">
            <w:pPr>
              <w:keepNext/>
              <w:keepLines/>
              <w:adjustRightInd w:val="0"/>
              <w:snapToGrid w:val="0"/>
              <w:jc w:val="center"/>
              <w:rPr>
                <w:rFonts w:hint="eastAsia" w:eastAsia="宋体"/>
                <w:color w:val="auto"/>
                <w:sz w:val="24"/>
                <w:lang w:eastAsia="zh-CN"/>
              </w:rPr>
            </w:pPr>
            <w:r>
              <w:rPr>
                <w:rFonts w:hint="eastAsia"/>
                <w:color w:val="auto"/>
                <w:sz w:val="24"/>
                <w:lang w:eastAsia="zh-CN"/>
              </w:rPr>
              <w:t>三氯蔗糖技改项目</w:t>
            </w:r>
          </w:p>
        </w:tc>
      </w:tr>
      <w:tr w14:paraId="6AC09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4BAD75A1">
            <w:pPr>
              <w:keepNext/>
              <w:keepLines/>
              <w:adjustRightInd w:val="0"/>
              <w:snapToGrid w:val="0"/>
              <w:jc w:val="center"/>
              <w:rPr>
                <w:color w:val="auto"/>
                <w:sz w:val="24"/>
              </w:rPr>
            </w:pPr>
            <w:r>
              <w:rPr>
                <w:rFonts w:hint="eastAsia"/>
                <w:color w:val="auto"/>
                <w:sz w:val="24"/>
              </w:rPr>
              <w:t>项目代码</w:t>
            </w:r>
          </w:p>
        </w:tc>
        <w:tc>
          <w:tcPr>
            <w:tcW w:w="7288" w:type="dxa"/>
            <w:gridSpan w:val="3"/>
            <w:noWrap w:val="0"/>
            <w:vAlign w:val="center"/>
          </w:tcPr>
          <w:p w14:paraId="2586B1C8">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2506-350481-07-02-778055</w:t>
            </w:r>
          </w:p>
        </w:tc>
      </w:tr>
      <w:tr w14:paraId="31A07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26F96B46">
            <w:pPr>
              <w:keepNext/>
              <w:keepLines/>
              <w:adjustRightInd w:val="0"/>
              <w:snapToGrid w:val="0"/>
              <w:jc w:val="center"/>
              <w:rPr>
                <w:color w:val="auto"/>
                <w:sz w:val="24"/>
              </w:rPr>
            </w:pPr>
            <w:r>
              <w:rPr>
                <w:rFonts w:hint="eastAsia"/>
                <w:color w:val="auto"/>
                <w:sz w:val="24"/>
              </w:rPr>
              <w:t>建设单位联系人</w:t>
            </w:r>
          </w:p>
        </w:tc>
        <w:tc>
          <w:tcPr>
            <w:tcW w:w="2161" w:type="dxa"/>
            <w:noWrap w:val="0"/>
            <w:vAlign w:val="center"/>
          </w:tcPr>
          <w:p w14:paraId="5D804CB5">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管淑婷</w:t>
            </w:r>
          </w:p>
        </w:tc>
        <w:tc>
          <w:tcPr>
            <w:tcW w:w="2113" w:type="dxa"/>
            <w:noWrap w:val="0"/>
            <w:vAlign w:val="center"/>
          </w:tcPr>
          <w:p w14:paraId="0693CFE0">
            <w:pPr>
              <w:keepNext/>
              <w:keepLines/>
              <w:adjustRightInd w:val="0"/>
              <w:snapToGrid w:val="0"/>
              <w:jc w:val="center"/>
              <w:rPr>
                <w:color w:val="auto"/>
                <w:sz w:val="24"/>
              </w:rPr>
            </w:pPr>
            <w:r>
              <w:rPr>
                <w:rFonts w:hint="eastAsia"/>
                <w:color w:val="auto"/>
                <w:sz w:val="24"/>
              </w:rPr>
              <w:t>联系方式</w:t>
            </w:r>
          </w:p>
        </w:tc>
        <w:tc>
          <w:tcPr>
            <w:tcW w:w="3014" w:type="dxa"/>
            <w:noWrap w:val="0"/>
            <w:vAlign w:val="center"/>
          </w:tcPr>
          <w:p w14:paraId="5E05EAEA">
            <w:pPr>
              <w:keepNext/>
              <w:keepLines/>
              <w:adjustRightInd w:val="0"/>
              <w:snapToGrid w:val="0"/>
              <w:jc w:val="center"/>
              <w:rPr>
                <w:color w:val="auto"/>
                <w:sz w:val="24"/>
              </w:rPr>
            </w:pPr>
            <w:r>
              <w:rPr>
                <w:rFonts w:hint="eastAsia"/>
                <w:color w:val="auto"/>
                <w:sz w:val="24"/>
              </w:rPr>
              <w:t>18650946474</w:t>
            </w:r>
          </w:p>
        </w:tc>
      </w:tr>
      <w:tr w14:paraId="55155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5F5FC451">
            <w:pPr>
              <w:keepNext/>
              <w:keepLines/>
              <w:adjustRightInd w:val="0"/>
              <w:snapToGrid w:val="0"/>
              <w:jc w:val="center"/>
              <w:rPr>
                <w:color w:val="auto"/>
                <w:sz w:val="24"/>
              </w:rPr>
            </w:pPr>
            <w:r>
              <w:rPr>
                <w:rFonts w:hint="eastAsia"/>
                <w:color w:val="auto"/>
                <w:sz w:val="24"/>
              </w:rPr>
              <w:t>建设地点</w:t>
            </w:r>
          </w:p>
        </w:tc>
        <w:tc>
          <w:tcPr>
            <w:tcW w:w="7288" w:type="dxa"/>
            <w:gridSpan w:val="3"/>
            <w:noWrap w:val="0"/>
            <w:vAlign w:val="center"/>
          </w:tcPr>
          <w:p w14:paraId="4DCF011F">
            <w:pPr>
              <w:keepNext/>
              <w:keepLines/>
              <w:adjustRightInd w:val="0"/>
              <w:snapToGrid w:val="0"/>
              <w:jc w:val="center"/>
              <w:rPr>
                <w:color w:val="auto"/>
                <w:sz w:val="24"/>
              </w:rPr>
            </w:pPr>
            <w:r>
              <w:rPr>
                <w:rFonts w:hint="eastAsia"/>
                <w:color w:val="auto"/>
                <w:spacing w:val="2"/>
                <w:kern w:val="0"/>
                <w:sz w:val="24"/>
              </w:rPr>
              <w:t>福建省三明市永安市北部工业新城</w:t>
            </w:r>
          </w:p>
        </w:tc>
      </w:tr>
      <w:tr w14:paraId="1A934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6CC9F04A">
            <w:pPr>
              <w:keepNext/>
              <w:keepLines/>
              <w:adjustRightInd w:val="0"/>
              <w:snapToGrid w:val="0"/>
              <w:jc w:val="center"/>
              <w:rPr>
                <w:b/>
                <w:color w:val="auto"/>
                <w:sz w:val="24"/>
              </w:rPr>
            </w:pPr>
            <w:r>
              <w:rPr>
                <w:rFonts w:hint="eastAsia"/>
                <w:color w:val="auto"/>
                <w:sz w:val="24"/>
              </w:rPr>
              <w:t>地理坐标</w:t>
            </w:r>
          </w:p>
        </w:tc>
        <w:tc>
          <w:tcPr>
            <w:tcW w:w="7288" w:type="dxa"/>
            <w:gridSpan w:val="3"/>
            <w:noWrap w:val="0"/>
            <w:vAlign w:val="center"/>
          </w:tcPr>
          <w:p w14:paraId="27D850C7">
            <w:pPr>
              <w:keepNext/>
              <w:keepLines/>
              <w:jc w:val="center"/>
              <w:rPr>
                <w:color w:val="auto"/>
                <w:sz w:val="24"/>
              </w:rPr>
            </w:pPr>
            <w:r>
              <w:rPr>
                <w:rFonts w:hint="eastAsia"/>
                <w:color w:val="auto"/>
                <w:sz w:val="24"/>
              </w:rPr>
              <w:t xml:space="preserve">E </w:t>
            </w:r>
            <w:r>
              <w:rPr>
                <w:color w:val="auto"/>
                <w:sz w:val="24"/>
              </w:rPr>
              <w:t>117°20'38.</w:t>
            </w:r>
            <w:r>
              <w:rPr>
                <w:rFonts w:hint="eastAsia"/>
                <w:color w:val="auto"/>
                <w:sz w:val="24"/>
              </w:rPr>
              <w:t>879″  N 2</w:t>
            </w:r>
            <w:r>
              <w:rPr>
                <w:color w:val="auto"/>
                <w:sz w:val="24"/>
              </w:rPr>
              <w:t>6°1'11.77</w:t>
            </w:r>
            <w:r>
              <w:rPr>
                <w:rFonts w:hint="eastAsia"/>
                <w:color w:val="auto"/>
                <w:sz w:val="24"/>
              </w:rPr>
              <w:t>0</w:t>
            </w:r>
            <w:r>
              <w:rPr>
                <w:color w:val="auto"/>
                <w:sz w:val="24"/>
              </w:rPr>
              <w:t>"（</w:t>
            </w:r>
            <w:r>
              <w:rPr>
                <w:rFonts w:hint="eastAsia"/>
                <w:color w:val="auto"/>
                <w:sz w:val="24"/>
              </w:rPr>
              <w:t>中心点）</w:t>
            </w:r>
          </w:p>
        </w:tc>
      </w:tr>
      <w:tr w14:paraId="11456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4E5988DC">
            <w:pPr>
              <w:keepNext/>
              <w:keepLines/>
              <w:adjustRightInd w:val="0"/>
              <w:snapToGrid w:val="0"/>
              <w:jc w:val="center"/>
              <w:rPr>
                <w:color w:val="auto"/>
                <w:sz w:val="24"/>
              </w:rPr>
            </w:pPr>
            <w:r>
              <w:rPr>
                <w:rFonts w:hint="eastAsia"/>
                <w:color w:val="auto"/>
                <w:sz w:val="24"/>
              </w:rPr>
              <w:t>国民经济</w:t>
            </w:r>
          </w:p>
          <w:p w14:paraId="050E4C94">
            <w:pPr>
              <w:keepNext/>
              <w:keepLines/>
              <w:adjustRightInd w:val="0"/>
              <w:snapToGrid w:val="0"/>
              <w:jc w:val="center"/>
              <w:rPr>
                <w:b/>
                <w:color w:val="auto"/>
                <w:sz w:val="24"/>
              </w:rPr>
            </w:pPr>
            <w:r>
              <w:rPr>
                <w:rFonts w:hint="eastAsia"/>
                <w:color w:val="auto"/>
                <w:sz w:val="24"/>
              </w:rPr>
              <w:t>行业类别</w:t>
            </w:r>
          </w:p>
        </w:tc>
        <w:tc>
          <w:tcPr>
            <w:tcW w:w="2161" w:type="dxa"/>
            <w:noWrap w:val="0"/>
            <w:vAlign w:val="center"/>
          </w:tcPr>
          <w:p w14:paraId="1B3295E8">
            <w:pPr>
              <w:keepNext/>
              <w:keepLines/>
              <w:adjustRightInd w:val="0"/>
              <w:snapToGrid w:val="0"/>
              <w:jc w:val="center"/>
              <w:rPr>
                <w:rFonts w:hint="eastAsia"/>
                <w:color w:val="auto"/>
                <w:sz w:val="24"/>
              </w:rPr>
            </w:pPr>
            <w:r>
              <w:rPr>
                <w:color w:val="auto"/>
                <w:sz w:val="24"/>
              </w:rPr>
              <w:t>C1495</w:t>
            </w:r>
            <w:r>
              <w:rPr>
                <w:rFonts w:hint="eastAsia"/>
                <w:color w:val="auto"/>
                <w:sz w:val="24"/>
              </w:rPr>
              <w:t>食品及饲料添加剂制造</w:t>
            </w:r>
          </w:p>
        </w:tc>
        <w:tc>
          <w:tcPr>
            <w:tcW w:w="2113" w:type="dxa"/>
            <w:noWrap w:val="0"/>
            <w:vAlign w:val="center"/>
          </w:tcPr>
          <w:p w14:paraId="0260C2A0">
            <w:pPr>
              <w:keepNext/>
              <w:keepLines/>
              <w:adjustRightInd w:val="0"/>
              <w:snapToGrid w:val="0"/>
              <w:jc w:val="center"/>
              <w:rPr>
                <w:color w:val="auto"/>
                <w:sz w:val="24"/>
              </w:rPr>
            </w:pPr>
            <w:bookmarkStart w:id="5" w:name="_Hlk49843745"/>
            <w:r>
              <w:rPr>
                <w:rFonts w:hint="eastAsia"/>
                <w:color w:val="auto"/>
                <w:sz w:val="24"/>
              </w:rPr>
              <w:t>建设项目</w:t>
            </w:r>
          </w:p>
          <w:p w14:paraId="03ABF44D">
            <w:pPr>
              <w:keepNext/>
              <w:keepLines/>
              <w:adjustRightInd w:val="0"/>
              <w:snapToGrid w:val="0"/>
              <w:jc w:val="center"/>
              <w:rPr>
                <w:color w:val="auto"/>
                <w:sz w:val="24"/>
              </w:rPr>
            </w:pPr>
            <w:r>
              <w:rPr>
                <w:rFonts w:hint="eastAsia"/>
                <w:color w:val="auto"/>
                <w:sz w:val="24"/>
              </w:rPr>
              <w:t>行业类别</w:t>
            </w:r>
            <w:bookmarkEnd w:id="5"/>
          </w:p>
        </w:tc>
        <w:tc>
          <w:tcPr>
            <w:tcW w:w="3014" w:type="dxa"/>
            <w:noWrap w:val="0"/>
            <w:vAlign w:val="center"/>
          </w:tcPr>
          <w:p w14:paraId="4575FF1F">
            <w:pPr>
              <w:keepNext/>
              <w:keepLines/>
              <w:adjustRightInd w:val="0"/>
              <w:snapToGrid w:val="0"/>
              <w:jc w:val="center"/>
              <w:rPr>
                <w:color w:val="auto"/>
                <w:sz w:val="24"/>
              </w:rPr>
            </w:pPr>
            <w:r>
              <w:rPr>
                <w:rFonts w:hint="eastAsia"/>
                <w:color w:val="auto"/>
                <w:sz w:val="24"/>
              </w:rPr>
              <w:t>十一、食品制造业;24 其他食品制造；盐加工；营养食品制造、保健食品制造、冷冻饮品及食用冰制造、无发酵工艺的食品及饲料添加剂制造、其他未列明食品制造以上均不含单纯混合、装的</w:t>
            </w:r>
          </w:p>
        </w:tc>
      </w:tr>
      <w:tr w14:paraId="41E36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1D3D3E79">
            <w:pPr>
              <w:keepNext/>
              <w:keepLines/>
              <w:adjustRightInd w:val="0"/>
              <w:snapToGrid w:val="0"/>
              <w:jc w:val="center"/>
              <w:rPr>
                <w:color w:val="auto"/>
                <w:sz w:val="24"/>
              </w:rPr>
            </w:pPr>
            <w:r>
              <w:rPr>
                <w:rFonts w:hint="eastAsia"/>
                <w:color w:val="auto"/>
                <w:sz w:val="24"/>
              </w:rPr>
              <w:t>建设性质</w:t>
            </w:r>
          </w:p>
        </w:tc>
        <w:tc>
          <w:tcPr>
            <w:tcW w:w="2161" w:type="dxa"/>
            <w:noWrap w:val="0"/>
            <w:vAlign w:val="center"/>
          </w:tcPr>
          <w:p w14:paraId="29FDA680">
            <w:pPr>
              <w:keepNext/>
              <w:keepLines/>
              <w:jc w:val="left"/>
              <w:rPr>
                <w:color w:val="auto"/>
                <w:sz w:val="24"/>
              </w:rPr>
            </w:pPr>
            <w:r>
              <w:rPr>
                <w:rFonts w:hint="eastAsia" w:ascii="仿宋" w:hAnsi="仿宋" w:eastAsia="仿宋" w:cs="仿宋"/>
                <w:color w:val="auto"/>
                <w:sz w:val="24"/>
              </w:rPr>
              <w:t>□</w:t>
            </w:r>
            <w:r>
              <w:rPr>
                <w:rFonts w:hint="eastAsia"/>
                <w:color w:val="auto"/>
                <w:sz w:val="24"/>
              </w:rPr>
              <w:t>新建（迁建）</w:t>
            </w:r>
          </w:p>
          <w:p w14:paraId="18EFC390">
            <w:pPr>
              <w:keepNext/>
              <w:keepLines/>
              <w:jc w:val="left"/>
              <w:rPr>
                <w:color w:val="auto"/>
                <w:sz w:val="24"/>
              </w:rPr>
            </w:pPr>
            <w:r>
              <w:rPr>
                <w:rFonts w:hint="eastAsia" w:ascii="仿宋" w:hAnsi="仿宋" w:eastAsia="仿宋" w:cs="仿宋"/>
                <w:color w:val="auto"/>
                <w:sz w:val="24"/>
              </w:rPr>
              <w:t>□</w:t>
            </w:r>
            <w:r>
              <w:rPr>
                <w:rFonts w:hint="eastAsia"/>
                <w:color w:val="auto"/>
                <w:sz w:val="24"/>
              </w:rPr>
              <w:t>改建</w:t>
            </w:r>
          </w:p>
          <w:p w14:paraId="3480422B">
            <w:pPr>
              <w:keepNext/>
              <w:keepLines/>
              <w:jc w:val="left"/>
              <w:rPr>
                <w:color w:val="auto"/>
                <w:sz w:val="24"/>
              </w:rPr>
            </w:pPr>
            <w:r>
              <w:rPr>
                <w:rFonts w:hint="eastAsia" w:ascii="仿宋" w:hAnsi="仿宋" w:eastAsia="仿宋" w:cs="仿宋"/>
                <w:color w:val="auto"/>
                <w:sz w:val="24"/>
                <w:lang w:eastAsia="zh-CN"/>
              </w:rPr>
              <w:t>☑</w:t>
            </w:r>
            <w:r>
              <w:rPr>
                <w:rFonts w:hint="eastAsia"/>
                <w:color w:val="auto"/>
                <w:sz w:val="24"/>
              </w:rPr>
              <w:t>扩建</w:t>
            </w:r>
          </w:p>
          <w:p w14:paraId="792085A3">
            <w:pPr>
              <w:keepNext/>
              <w:keepLines/>
              <w:jc w:val="left"/>
              <w:rPr>
                <w:color w:val="auto"/>
                <w:sz w:val="24"/>
              </w:rPr>
            </w:pPr>
            <w:r>
              <w:rPr>
                <w:rFonts w:hint="eastAsia" w:ascii="仿宋" w:hAnsi="仿宋" w:eastAsia="仿宋" w:cs="仿宋"/>
                <w:color w:val="auto"/>
                <w:sz w:val="24"/>
                <w:lang w:eastAsia="zh-CN"/>
              </w:rPr>
              <w:t>☑</w:t>
            </w:r>
            <w:r>
              <w:rPr>
                <w:rFonts w:hint="eastAsia"/>
                <w:color w:val="auto"/>
                <w:sz w:val="24"/>
              </w:rPr>
              <w:t>技术改造</w:t>
            </w:r>
          </w:p>
        </w:tc>
        <w:tc>
          <w:tcPr>
            <w:tcW w:w="2113" w:type="dxa"/>
            <w:noWrap w:val="0"/>
            <w:vAlign w:val="center"/>
          </w:tcPr>
          <w:p w14:paraId="54F17AE9">
            <w:pPr>
              <w:keepNext/>
              <w:keepLines/>
              <w:adjustRightInd w:val="0"/>
              <w:snapToGrid w:val="0"/>
              <w:jc w:val="center"/>
              <w:rPr>
                <w:color w:val="auto"/>
                <w:sz w:val="24"/>
              </w:rPr>
            </w:pPr>
            <w:r>
              <w:rPr>
                <w:rFonts w:hint="eastAsia"/>
                <w:color w:val="auto"/>
                <w:sz w:val="24"/>
              </w:rPr>
              <w:t>建设项目</w:t>
            </w:r>
          </w:p>
          <w:p w14:paraId="20191A37">
            <w:pPr>
              <w:keepNext/>
              <w:keepLines/>
              <w:adjustRightInd w:val="0"/>
              <w:snapToGrid w:val="0"/>
              <w:jc w:val="center"/>
              <w:rPr>
                <w:color w:val="auto"/>
                <w:sz w:val="24"/>
              </w:rPr>
            </w:pPr>
            <w:r>
              <w:rPr>
                <w:rFonts w:hint="eastAsia"/>
                <w:color w:val="auto"/>
                <w:sz w:val="24"/>
              </w:rPr>
              <w:t>申报情形</w:t>
            </w:r>
          </w:p>
        </w:tc>
        <w:tc>
          <w:tcPr>
            <w:tcW w:w="3014" w:type="dxa"/>
            <w:noWrap w:val="0"/>
            <w:vAlign w:val="center"/>
          </w:tcPr>
          <w:p w14:paraId="6B41FEA8">
            <w:pPr>
              <w:keepNext/>
              <w:keepLines/>
              <w:jc w:val="left"/>
              <w:rPr>
                <w:color w:val="auto"/>
                <w:sz w:val="24"/>
              </w:rPr>
            </w:pPr>
            <w:r>
              <w:rPr>
                <w:rFonts w:hint="eastAsia" w:ascii="仿宋" w:hAnsi="仿宋" w:eastAsia="仿宋" w:cs="仿宋"/>
                <w:color w:val="auto"/>
                <w:sz w:val="24"/>
              </w:rPr>
              <w:t>☑</w:t>
            </w:r>
            <w:r>
              <w:rPr>
                <w:rFonts w:hint="eastAsia"/>
                <w:color w:val="auto"/>
                <w:sz w:val="24"/>
              </w:rPr>
              <w:t>首次申报项目</w:t>
            </w:r>
          </w:p>
          <w:p w14:paraId="650A08B8">
            <w:pPr>
              <w:keepNext/>
              <w:keepLines/>
              <w:jc w:val="left"/>
              <w:rPr>
                <w:color w:val="auto"/>
                <w:sz w:val="24"/>
              </w:rPr>
            </w:pPr>
            <w:r>
              <w:rPr>
                <w:rFonts w:hint="eastAsia" w:ascii="仿宋" w:hAnsi="仿宋" w:eastAsia="仿宋" w:cs="仿宋"/>
                <w:color w:val="auto"/>
                <w:sz w:val="24"/>
              </w:rPr>
              <w:t>□</w:t>
            </w:r>
            <w:r>
              <w:rPr>
                <w:rFonts w:hint="eastAsia"/>
                <w:color w:val="auto"/>
                <w:sz w:val="24"/>
              </w:rPr>
              <w:t>不予批准后再次申报项目</w:t>
            </w:r>
          </w:p>
          <w:p w14:paraId="379846C6">
            <w:pPr>
              <w:keepNext/>
              <w:keepLines/>
              <w:jc w:val="left"/>
              <w:rPr>
                <w:color w:val="auto"/>
                <w:sz w:val="24"/>
              </w:rPr>
            </w:pPr>
            <w:r>
              <w:rPr>
                <w:rFonts w:hint="eastAsia" w:ascii="仿宋" w:hAnsi="仿宋" w:eastAsia="仿宋" w:cs="仿宋"/>
                <w:color w:val="auto"/>
                <w:sz w:val="24"/>
              </w:rPr>
              <w:t>□</w:t>
            </w:r>
            <w:r>
              <w:rPr>
                <w:rFonts w:hint="eastAsia"/>
                <w:color w:val="auto"/>
                <w:sz w:val="24"/>
              </w:rPr>
              <w:t>超五年重新审核项目</w:t>
            </w:r>
          </w:p>
          <w:p w14:paraId="05F2AE06">
            <w:pPr>
              <w:keepNext/>
              <w:keepLines/>
              <w:jc w:val="left"/>
              <w:rPr>
                <w:color w:val="auto"/>
                <w:sz w:val="24"/>
              </w:rPr>
            </w:pPr>
            <w:r>
              <w:rPr>
                <w:rFonts w:hint="eastAsia" w:ascii="仿宋" w:hAnsi="仿宋" w:eastAsia="仿宋" w:cs="仿宋"/>
                <w:color w:val="auto"/>
                <w:sz w:val="24"/>
              </w:rPr>
              <w:t>□</w:t>
            </w:r>
            <w:r>
              <w:rPr>
                <w:rFonts w:hint="eastAsia"/>
                <w:color w:val="auto"/>
                <w:sz w:val="24"/>
              </w:rPr>
              <w:t>重大变动重新报批项目</w:t>
            </w:r>
          </w:p>
        </w:tc>
      </w:tr>
      <w:tr w14:paraId="58415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050F0689">
            <w:pPr>
              <w:keepNext/>
              <w:keepLines/>
              <w:adjustRightInd w:val="0"/>
              <w:snapToGrid w:val="0"/>
              <w:jc w:val="center"/>
              <w:rPr>
                <w:color w:val="auto"/>
                <w:sz w:val="24"/>
              </w:rPr>
            </w:pPr>
            <w:r>
              <w:rPr>
                <w:rFonts w:hint="eastAsia"/>
                <w:color w:val="auto"/>
                <w:sz w:val="24"/>
              </w:rPr>
              <w:t>项目审批</w:t>
            </w:r>
          </w:p>
          <w:p w14:paraId="01EC65F9">
            <w:pPr>
              <w:keepNext/>
              <w:keepLines/>
              <w:adjustRightInd w:val="0"/>
              <w:snapToGrid w:val="0"/>
              <w:jc w:val="center"/>
              <w:rPr>
                <w:color w:val="auto"/>
                <w:sz w:val="24"/>
              </w:rPr>
            </w:pPr>
            <w:r>
              <w:rPr>
                <w:rFonts w:hint="eastAsia"/>
                <w:color w:val="auto"/>
                <w:sz w:val="24"/>
              </w:rPr>
              <w:t>（核准</w:t>
            </w:r>
            <w:r>
              <w:rPr>
                <w:color w:val="auto"/>
                <w:sz w:val="24"/>
              </w:rPr>
              <w:t>/</w:t>
            </w:r>
            <w:r>
              <w:rPr>
                <w:rFonts w:hint="eastAsia"/>
                <w:color w:val="auto"/>
                <w:sz w:val="24"/>
              </w:rPr>
              <w:t>备案）</w:t>
            </w:r>
          </w:p>
          <w:p w14:paraId="11EFEDE5">
            <w:pPr>
              <w:keepNext/>
              <w:keepLines/>
              <w:adjustRightInd w:val="0"/>
              <w:snapToGrid w:val="0"/>
              <w:jc w:val="center"/>
              <w:rPr>
                <w:color w:val="auto"/>
                <w:sz w:val="24"/>
              </w:rPr>
            </w:pPr>
            <w:r>
              <w:rPr>
                <w:rFonts w:hint="eastAsia"/>
                <w:color w:val="auto"/>
                <w:sz w:val="24"/>
              </w:rPr>
              <w:t>部门（选填）</w:t>
            </w:r>
          </w:p>
        </w:tc>
        <w:tc>
          <w:tcPr>
            <w:tcW w:w="2161" w:type="dxa"/>
            <w:noWrap w:val="0"/>
            <w:vAlign w:val="center"/>
          </w:tcPr>
          <w:p w14:paraId="7C54FEB1">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永安市工业和信息化局</w:t>
            </w:r>
          </w:p>
        </w:tc>
        <w:tc>
          <w:tcPr>
            <w:tcW w:w="2113" w:type="dxa"/>
            <w:noWrap w:val="0"/>
            <w:vAlign w:val="center"/>
          </w:tcPr>
          <w:p w14:paraId="3C7A4EC6">
            <w:pPr>
              <w:keepNext/>
              <w:keepLines/>
              <w:adjustRightInd w:val="0"/>
              <w:snapToGrid w:val="0"/>
              <w:jc w:val="center"/>
              <w:rPr>
                <w:color w:val="auto"/>
                <w:sz w:val="24"/>
              </w:rPr>
            </w:pPr>
            <w:r>
              <w:rPr>
                <w:rFonts w:hint="eastAsia"/>
                <w:color w:val="auto"/>
                <w:sz w:val="24"/>
              </w:rPr>
              <w:t>项目审批</w:t>
            </w:r>
          </w:p>
          <w:p w14:paraId="0330FE6E">
            <w:pPr>
              <w:keepNext/>
              <w:keepLines/>
              <w:adjustRightInd w:val="0"/>
              <w:snapToGrid w:val="0"/>
              <w:jc w:val="center"/>
              <w:rPr>
                <w:color w:val="auto"/>
                <w:sz w:val="24"/>
              </w:rPr>
            </w:pPr>
            <w:r>
              <w:rPr>
                <w:rFonts w:hint="eastAsia"/>
                <w:color w:val="auto"/>
                <w:sz w:val="24"/>
              </w:rPr>
              <w:t>（核准</w:t>
            </w:r>
            <w:r>
              <w:rPr>
                <w:color w:val="auto"/>
                <w:sz w:val="24"/>
              </w:rPr>
              <w:t>/</w:t>
            </w:r>
            <w:r>
              <w:rPr>
                <w:rFonts w:hint="eastAsia"/>
                <w:color w:val="auto"/>
                <w:sz w:val="24"/>
              </w:rPr>
              <w:t>备案）文号</w:t>
            </w:r>
          </w:p>
          <w:p w14:paraId="21C0BADB">
            <w:pPr>
              <w:keepNext/>
              <w:keepLines/>
              <w:adjustRightInd w:val="0"/>
              <w:snapToGrid w:val="0"/>
              <w:jc w:val="center"/>
              <w:rPr>
                <w:color w:val="auto"/>
                <w:sz w:val="24"/>
              </w:rPr>
            </w:pPr>
            <w:r>
              <w:rPr>
                <w:rFonts w:hint="eastAsia"/>
                <w:color w:val="auto"/>
                <w:sz w:val="24"/>
              </w:rPr>
              <w:t>（选填）</w:t>
            </w:r>
          </w:p>
        </w:tc>
        <w:tc>
          <w:tcPr>
            <w:tcW w:w="3014" w:type="dxa"/>
            <w:noWrap w:val="0"/>
            <w:vAlign w:val="center"/>
          </w:tcPr>
          <w:p w14:paraId="15728B88">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闽工信备[2025]G030016</w:t>
            </w:r>
          </w:p>
        </w:tc>
      </w:tr>
      <w:tr w14:paraId="60821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6721D526">
            <w:pPr>
              <w:keepNext/>
              <w:keepLines/>
              <w:adjustRightInd w:val="0"/>
              <w:snapToGrid w:val="0"/>
              <w:jc w:val="center"/>
              <w:rPr>
                <w:color w:val="auto"/>
                <w:sz w:val="24"/>
              </w:rPr>
            </w:pPr>
            <w:r>
              <w:rPr>
                <w:rFonts w:hint="eastAsia"/>
                <w:color w:val="auto"/>
                <w:sz w:val="24"/>
              </w:rPr>
              <w:t>总投资（万元）</w:t>
            </w:r>
          </w:p>
        </w:tc>
        <w:tc>
          <w:tcPr>
            <w:tcW w:w="2161" w:type="dxa"/>
            <w:noWrap w:val="0"/>
            <w:vAlign w:val="center"/>
          </w:tcPr>
          <w:p w14:paraId="5179CB46">
            <w:pPr>
              <w:keepNext/>
              <w:keepLines/>
              <w:adjustRightInd w:val="0"/>
              <w:snapToGrid w:val="0"/>
              <w:jc w:val="center"/>
              <w:rPr>
                <w:rFonts w:hint="default"/>
                <w:color w:val="auto"/>
                <w:sz w:val="24"/>
                <w:lang w:val="en-US"/>
              </w:rPr>
            </w:pPr>
            <w:r>
              <w:rPr>
                <w:rFonts w:hint="eastAsia"/>
                <w:color w:val="auto"/>
                <w:sz w:val="24"/>
                <w:lang w:val="en-US" w:eastAsia="zh-CN"/>
              </w:rPr>
              <w:t>20000</w:t>
            </w:r>
          </w:p>
        </w:tc>
        <w:tc>
          <w:tcPr>
            <w:tcW w:w="2113" w:type="dxa"/>
            <w:noWrap w:val="0"/>
            <w:tcMar>
              <w:top w:w="16" w:type="dxa"/>
              <w:left w:w="16" w:type="dxa"/>
              <w:right w:w="16" w:type="dxa"/>
            </w:tcMar>
            <w:vAlign w:val="center"/>
          </w:tcPr>
          <w:p w14:paraId="302929B6">
            <w:pPr>
              <w:keepNext/>
              <w:keepLines/>
              <w:adjustRightInd w:val="0"/>
              <w:snapToGrid w:val="0"/>
              <w:jc w:val="center"/>
              <w:rPr>
                <w:color w:val="auto"/>
                <w:sz w:val="24"/>
              </w:rPr>
            </w:pPr>
            <w:r>
              <w:rPr>
                <w:rFonts w:hint="eastAsia"/>
                <w:color w:val="auto"/>
                <w:sz w:val="24"/>
              </w:rPr>
              <w:t>环保投资（万元）</w:t>
            </w:r>
          </w:p>
        </w:tc>
        <w:tc>
          <w:tcPr>
            <w:tcW w:w="3014" w:type="dxa"/>
            <w:noWrap w:val="0"/>
            <w:vAlign w:val="center"/>
          </w:tcPr>
          <w:p w14:paraId="38EB3C81">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500</w:t>
            </w:r>
          </w:p>
        </w:tc>
      </w:tr>
      <w:tr w14:paraId="3899D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3FD46DB4">
            <w:pPr>
              <w:keepNext/>
              <w:keepLines/>
              <w:adjustRightInd w:val="0"/>
              <w:snapToGrid w:val="0"/>
              <w:jc w:val="center"/>
              <w:rPr>
                <w:color w:val="auto"/>
                <w:sz w:val="24"/>
              </w:rPr>
            </w:pPr>
            <w:r>
              <w:rPr>
                <w:rFonts w:hint="eastAsia"/>
                <w:color w:val="auto"/>
                <w:sz w:val="24"/>
              </w:rPr>
              <w:t>环保投资占比（</w:t>
            </w:r>
            <w:r>
              <w:rPr>
                <w:color w:val="auto"/>
                <w:sz w:val="24"/>
              </w:rPr>
              <w:t>%</w:t>
            </w:r>
            <w:r>
              <w:rPr>
                <w:rFonts w:hint="eastAsia"/>
                <w:color w:val="auto"/>
                <w:sz w:val="24"/>
              </w:rPr>
              <w:t>）</w:t>
            </w:r>
          </w:p>
        </w:tc>
        <w:tc>
          <w:tcPr>
            <w:tcW w:w="2161" w:type="dxa"/>
            <w:noWrap w:val="0"/>
            <w:vAlign w:val="center"/>
          </w:tcPr>
          <w:p w14:paraId="217F8F2F">
            <w:pPr>
              <w:keepNext/>
              <w:keepLines/>
              <w:adjustRightInd w:val="0"/>
              <w:snapToGrid w:val="0"/>
              <w:jc w:val="center"/>
              <w:rPr>
                <w:rFonts w:hint="default" w:eastAsia="宋体"/>
                <w:color w:val="auto"/>
                <w:sz w:val="24"/>
                <w:lang w:val="en-US" w:eastAsia="zh-CN"/>
              </w:rPr>
            </w:pPr>
            <w:r>
              <w:rPr>
                <w:rFonts w:hint="eastAsia"/>
                <w:color w:val="auto"/>
                <w:sz w:val="24"/>
                <w:lang w:val="en-US" w:eastAsia="zh-CN"/>
              </w:rPr>
              <w:t>2.5</w:t>
            </w:r>
          </w:p>
        </w:tc>
        <w:tc>
          <w:tcPr>
            <w:tcW w:w="2113" w:type="dxa"/>
            <w:noWrap w:val="0"/>
            <w:tcMar>
              <w:top w:w="16" w:type="dxa"/>
              <w:left w:w="16" w:type="dxa"/>
              <w:right w:w="16" w:type="dxa"/>
            </w:tcMar>
            <w:vAlign w:val="center"/>
          </w:tcPr>
          <w:p w14:paraId="0E353A0F">
            <w:pPr>
              <w:keepNext/>
              <w:keepLines/>
              <w:adjustRightInd w:val="0"/>
              <w:snapToGrid w:val="0"/>
              <w:jc w:val="center"/>
              <w:rPr>
                <w:color w:val="auto"/>
                <w:sz w:val="24"/>
              </w:rPr>
            </w:pPr>
            <w:r>
              <w:rPr>
                <w:rFonts w:hint="eastAsia"/>
                <w:color w:val="auto"/>
                <w:sz w:val="24"/>
              </w:rPr>
              <w:t>施工工期（月）</w:t>
            </w:r>
          </w:p>
        </w:tc>
        <w:tc>
          <w:tcPr>
            <w:tcW w:w="3014" w:type="dxa"/>
            <w:noWrap w:val="0"/>
            <w:vAlign w:val="center"/>
          </w:tcPr>
          <w:p w14:paraId="530D5A37">
            <w:pPr>
              <w:keepNext/>
              <w:keepLines/>
              <w:adjustRightInd w:val="0"/>
              <w:snapToGrid w:val="0"/>
              <w:jc w:val="center"/>
              <w:rPr>
                <w:rFonts w:hint="eastAsia"/>
                <w:color w:val="auto"/>
                <w:sz w:val="24"/>
              </w:rPr>
            </w:pPr>
            <w:r>
              <w:rPr>
                <w:rFonts w:hint="eastAsia"/>
                <w:color w:val="auto"/>
                <w:sz w:val="24"/>
              </w:rPr>
              <w:t>36</w:t>
            </w:r>
          </w:p>
        </w:tc>
      </w:tr>
      <w:tr w14:paraId="09214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jc w:val="center"/>
        </w:trPr>
        <w:tc>
          <w:tcPr>
            <w:tcW w:w="1741" w:type="dxa"/>
            <w:noWrap w:val="0"/>
            <w:tcMar>
              <w:top w:w="16" w:type="dxa"/>
              <w:left w:w="16" w:type="dxa"/>
              <w:right w:w="16" w:type="dxa"/>
            </w:tcMar>
            <w:vAlign w:val="center"/>
          </w:tcPr>
          <w:p w14:paraId="50E88007">
            <w:pPr>
              <w:keepNext/>
              <w:keepLines/>
              <w:adjustRightInd w:val="0"/>
              <w:snapToGrid w:val="0"/>
              <w:jc w:val="center"/>
              <w:rPr>
                <w:color w:val="auto"/>
                <w:sz w:val="24"/>
              </w:rPr>
            </w:pPr>
            <w:r>
              <w:rPr>
                <w:rFonts w:hint="eastAsia"/>
                <w:color w:val="auto"/>
                <w:sz w:val="24"/>
              </w:rPr>
              <w:t>是否开工建设</w:t>
            </w:r>
          </w:p>
        </w:tc>
        <w:tc>
          <w:tcPr>
            <w:tcW w:w="2161" w:type="dxa"/>
            <w:noWrap w:val="0"/>
            <w:vAlign w:val="center"/>
          </w:tcPr>
          <w:p w14:paraId="4DDBBFD7">
            <w:pPr>
              <w:keepNext/>
              <w:keepLines/>
              <w:adjustRightInd w:val="0"/>
              <w:snapToGrid w:val="0"/>
              <w:ind w:firstLine="240" w:firstLineChars="100"/>
              <w:rPr>
                <w:rFonts w:hint="eastAsia"/>
                <w:color w:val="auto"/>
                <w:sz w:val="24"/>
              </w:rPr>
            </w:pPr>
            <w:r>
              <w:rPr>
                <w:rFonts w:hint="eastAsia" w:ascii="仿宋" w:hAnsi="仿宋" w:eastAsia="仿宋" w:cs="仿宋"/>
                <w:color w:val="auto"/>
                <w:sz w:val="24"/>
                <w:lang w:eastAsia="zh-CN"/>
              </w:rPr>
              <w:t>□</w:t>
            </w:r>
            <w:r>
              <w:rPr>
                <w:rFonts w:hint="eastAsia"/>
                <w:color w:val="auto"/>
                <w:sz w:val="24"/>
              </w:rPr>
              <w:t>是：</w:t>
            </w:r>
          </w:p>
          <w:p w14:paraId="0492EA59">
            <w:pPr>
              <w:pStyle w:val="29"/>
              <w:ind w:firstLine="240" w:firstLineChars="100"/>
              <w:rPr>
                <w:rFonts w:hint="eastAsia"/>
                <w:color w:val="auto"/>
              </w:rPr>
            </w:pPr>
            <w:r>
              <w:rPr>
                <w:rFonts w:hint="eastAsia" w:ascii="仿宋" w:hAnsi="仿宋" w:eastAsia="仿宋" w:cs="仿宋"/>
                <w:color w:val="auto"/>
                <w:sz w:val="24"/>
                <w:lang w:eastAsia="zh-CN"/>
              </w:rPr>
              <w:t>☑</w:t>
            </w:r>
            <w:r>
              <w:rPr>
                <w:rFonts w:hint="eastAsia" w:ascii="Times New Roman" w:hAnsi="Times New Roman"/>
                <w:color w:val="auto"/>
              </w:rPr>
              <w:t>否：</w:t>
            </w:r>
          </w:p>
        </w:tc>
        <w:tc>
          <w:tcPr>
            <w:tcW w:w="2113" w:type="dxa"/>
            <w:noWrap w:val="0"/>
            <w:tcMar>
              <w:top w:w="16" w:type="dxa"/>
              <w:left w:w="16" w:type="dxa"/>
              <w:right w:w="16" w:type="dxa"/>
            </w:tcMar>
            <w:vAlign w:val="center"/>
          </w:tcPr>
          <w:p w14:paraId="4175CE68">
            <w:pPr>
              <w:keepNext/>
              <w:keepLines/>
              <w:adjustRightInd w:val="0"/>
              <w:snapToGrid w:val="0"/>
              <w:jc w:val="center"/>
              <w:rPr>
                <w:color w:val="auto"/>
                <w:sz w:val="24"/>
              </w:rPr>
            </w:pPr>
            <w:r>
              <w:rPr>
                <w:rFonts w:hint="eastAsia"/>
                <w:color w:val="auto"/>
                <w:sz w:val="24"/>
              </w:rPr>
              <w:t>用地（用海）</w:t>
            </w:r>
          </w:p>
          <w:p w14:paraId="6067EAE9">
            <w:pPr>
              <w:keepNext/>
              <w:keepLines/>
              <w:adjustRightInd w:val="0"/>
              <w:snapToGrid w:val="0"/>
              <w:jc w:val="center"/>
              <w:rPr>
                <w:color w:val="auto"/>
                <w:sz w:val="24"/>
              </w:rPr>
            </w:pPr>
            <w:r>
              <w:rPr>
                <w:rFonts w:hint="eastAsia"/>
                <w:color w:val="auto"/>
                <w:sz w:val="24"/>
              </w:rPr>
              <w:t>面积（</w:t>
            </w:r>
            <w:r>
              <w:rPr>
                <w:color w:val="auto"/>
                <w:sz w:val="24"/>
              </w:rPr>
              <w:t>m</w:t>
            </w:r>
            <w:r>
              <w:rPr>
                <w:color w:val="auto"/>
                <w:sz w:val="24"/>
                <w:vertAlign w:val="superscript"/>
              </w:rPr>
              <w:t>2</w:t>
            </w:r>
            <w:r>
              <w:rPr>
                <w:rFonts w:hint="eastAsia"/>
                <w:color w:val="auto"/>
                <w:sz w:val="24"/>
              </w:rPr>
              <w:t>）</w:t>
            </w:r>
            <w:bookmarkStart w:id="39" w:name="_GoBack"/>
            <w:bookmarkEnd w:id="39"/>
          </w:p>
        </w:tc>
        <w:tc>
          <w:tcPr>
            <w:tcW w:w="3014" w:type="dxa"/>
            <w:noWrap w:val="0"/>
            <w:vAlign w:val="center"/>
          </w:tcPr>
          <w:p w14:paraId="7FE1B74F">
            <w:pPr>
              <w:keepNext/>
              <w:keepLines/>
              <w:adjustRightInd w:val="0"/>
              <w:snapToGrid w:val="0"/>
              <w:jc w:val="center"/>
              <w:rPr>
                <w:rFonts w:hint="eastAsia"/>
                <w:b/>
                <w:color w:val="auto"/>
                <w:sz w:val="24"/>
              </w:rPr>
            </w:pPr>
            <w:r>
              <w:rPr>
                <w:rFonts w:hint="eastAsia"/>
                <w:color w:val="auto"/>
                <w:sz w:val="24"/>
              </w:rPr>
              <w:t>在企业现有用地范围内建设，不新增用地</w:t>
            </w:r>
          </w:p>
        </w:tc>
      </w:tr>
      <w:tr w14:paraId="3AD99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30" w:hRule="atLeast"/>
          <w:jc w:val="center"/>
        </w:trPr>
        <w:tc>
          <w:tcPr>
            <w:tcW w:w="1741" w:type="dxa"/>
            <w:noWrap w:val="0"/>
            <w:vAlign w:val="center"/>
          </w:tcPr>
          <w:p w14:paraId="63522A77">
            <w:pPr>
              <w:keepNext/>
              <w:keepLines/>
              <w:autoSpaceDE w:val="0"/>
              <w:autoSpaceDN w:val="0"/>
              <w:adjustRightInd w:val="0"/>
              <w:snapToGrid w:val="0"/>
              <w:jc w:val="center"/>
              <w:rPr>
                <w:color w:val="auto"/>
                <w:kern w:val="0"/>
                <w:sz w:val="24"/>
              </w:rPr>
            </w:pPr>
            <w:r>
              <w:rPr>
                <w:rFonts w:hint="eastAsia"/>
                <w:color w:val="auto"/>
                <w:kern w:val="0"/>
                <w:sz w:val="24"/>
              </w:rPr>
              <w:t>专项评价设置情况</w:t>
            </w:r>
          </w:p>
        </w:tc>
        <w:tc>
          <w:tcPr>
            <w:tcW w:w="7288" w:type="dxa"/>
            <w:gridSpan w:val="3"/>
            <w:noWrap w:val="0"/>
            <w:vAlign w:val="top"/>
          </w:tcPr>
          <w:p w14:paraId="15AC861C">
            <w:pPr>
              <w:keepNext/>
              <w:keepLines/>
              <w:widowControl/>
              <w:spacing w:line="360" w:lineRule="auto"/>
              <w:ind w:firstLine="480" w:firstLineChars="200"/>
              <w:rPr>
                <w:rFonts w:hint="eastAsia"/>
                <w:color w:val="auto"/>
                <w:kern w:val="0"/>
                <w:sz w:val="24"/>
                <w:lang w:bidi="ar"/>
              </w:rPr>
            </w:pPr>
            <w:r>
              <w:rPr>
                <w:rFonts w:hint="eastAsia"/>
                <w:color w:val="auto"/>
                <w:kern w:val="0"/>
                <w:sz w:val="24"/>
                <w:lang w:bidi="ar"/>
              </w:rPr>
              <w:t>根据《建设项目环境影响报告表编制技术指南——污染影响类（试行）》项目专项评价设置情况参照专项评价设置原则表，经判定，本项目须设置</w:t>
            </w:r>
            <w:r>
              <w:rPr>
                <w:rFonts w:hint="eastAsia"/>
                <w:color w:val="auto"/>
                <w:kern w:val="0"/>
                <w:sz w:val="24"/>
                <w:lang w:val="en-US" w:eastAsia="zh-CN" w:bidi="ar"/>
              </w:rPr>
              <w:t>大气、环境风险</w:t>
            </w:r>
            <w:r>
              <w:rPr>
                <w:rFonts w:hint="eastAsia"/>
                <w:color w:val="auto"/>
                <w:kern w:val="0"/>
                <w:sz w:val="24"/>
                <w:lang w:bidi="ar"/>
              </w:rPr>
              <w:t>专项评价。项目专项评价设置情况判定如下：</w:t>
            </w:r>
          </w:p>
          <w:p w14:paraId="6FDD6797">
            <w:pPr>
              <w:spacing w:line="360" w:lineRule="auto"/>
              <w:jc w:val="center"/>
              <w:outlineLvl w:val="6"/>
              <w:rPr>
                <w:rFonts w:ascii="Times New Roman" w:hAnsi="Times New Roman" w:eastAsia="宋体" w:cs="宋体"/>
                <w:b/>
                <w:bCs/>
                <w:snapToGrid w:val="0"/>
                <w:color w:val="000000"/>
                <w:sz w:val="24"/>
                <w:lang w:val="en-US" w:eastAsia="zh-CN" w:bidi="ar-SA"/>
              </w:rPr>
            </w:pPr>
            <w:r>
              <w:rPr>
                <w:rFonts w:hint="eastAsia" w:ascii="Times New Roman" w:hAnsi="Times New Roman" w:eastAsia="宋体" w:cs="宋体"/>
                <w:b/>
                <w:bCs/>
                <w:snapToGrid w:val="0"/>
                <w:color w:val="000000"/>
                <w:sz w:val="24"/>
                <w:lang w:val="en-US" w:eastAsia="zh-CN" w:bidi="ar-SA"/>
              </w:rPr>
              <w:t>表1  项目专项评价设置情况判定表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3059"/>
              <w:gridCol w:w="2402"/>
              <w:gridCol w:w="950"/>
            </w:tblGrid>
            <w:tr w14:paraId="2270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206BEB49">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类别</w:t>
                  </w:r>
                </w:p>
              </w:tc>
              <w:tc>
                <w:tcPr>
                  <w:tcW w:w="2168" w:type="pct"/>
                  <w:noWrap w:val="0"/>
                  <w:vAlign w:val="center"/>
                </w:tcPr>
                <w:p w14:paraId="4DC7BC02">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设置原则</w:t>
                  </w:r>
                </w:p>
              </w:tc>
              <w:tc>
                <w:tcPr>
                  <w:tcW w:w="1702" w:type="pct"/>
                  <w:noWrap w:val="0"/>
                  <w:vAlign w:val="center"/>
                </w:tcPr>
                <w:p w14:paraId="360334DD">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项目情况</w:t>
                  </w:r>
                </w:p>
              </w:tc>
              <w:tc>
                <w:tcPr>
                  <w:tcW w:w="673" w:type="pct"/>
                  <w:noWrap w:val="0"/>
                  <w:vAlign w:val="center"/>
                </w:tcPr>
                <w:p w14:paraId="6133FBA2">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判定结果</w:t>
                  </w:r>
                </w:p>
              </w:tc>
            </w:tr>
            <w:tr w14:paraId="77D6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349DF546">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大气</w:t>
                  </w:r>
                </w:p>
              </w:tc>
              <w:tc>
                <w:tcPr>
                  <w:tcW w:w="2168" w:type="pct"/>
                  <w:noWrap w:val="0"/>
                  <w:vAlign w:val="center"/>
                </w:tcPr>
                <w:p w14:paraId="382BB153">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排放废气含有毒有害污染物、二噁英、苯并芘、氰化物、氯气，且厂界外500米范围内有环境空气保护目标的项目</w:t>
                  </w:r>
                </w:p>
              </w:tc>
              <w:tc>
                <w:tcPr>
                  <w:tcW w:w="1702" w:type="pct"/>
                  <w:noWrap w:val="0"/>
                  <w:vAlign w:val="center"/>
                </w:tcPr>
                <w:p w14:paraId="78ECB2DC">
                  <w:pPr>
                    <w:pStyle w:val="90"/>
                    <w:framePr w:hSpace="0" w:wrap="auto" w:vAnchor="margin" w:hAnchor="text" w:xAlign="left" w:yAlign="inline"/>
                    <w:adjustRightInd/>
                    <w:snapToGrid/>
                    <w:spacing w:line="240" w:lineRule="exact"/>
                    <w:jc w:val="both"/>
                    <w:rPr>
                      <w:rFonts w:hint="default" w:ascii="Times New Roman" w:hAnsi="Times New Roman" w:eastAsia="宋体" w:cs="Times New Roman"/>
                      <w:color w:val="000000"/>
                      <w:sz w:val="18"/>
                      <w:lang w:val="en-US" w:eastAsia="zh-CN"/>
                    </w:rPr>
                  </w:pPr>
                  <w:r>
                    <w:rPr>
                      <w:rFonts w:hint="eastAsia" w:cs="Times New Roman"/>
                      <w:color w:val="000000"/>
                      <w:sz w:val="18"/>
                      <w:lang w:val="en-US" w:eastAsia="zh-CN"/>
                    </w:rPr>
                    <w:t>本项目焚烧炉排放口涉及二噁英排放，且周边500米范围内存在日欣新村等敏感目标</w:t>
                  </w:r>
                </w:p>
              </w:tc>
              <w:tc>
                <w:tcPr>
                  <w:tcW w:w="673" w:type="pct"/>
                  <w:noWrap w:val="0"/>
                  <w:vAlign w:val="center"/>
                </w:tcPr>
                <w:p w14:paraId="366C2023">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需开展</w:t>
                  </w:r>
                </w:p>
              </w:tc>
            </w:tr>
            <w:tr w14:paraId="61EE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07A18735">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地表水</w:t>
                  </w:r>
                </w:p>
              </w:tc>
              <w:tc>
                <w:tcPr>
                  <w:tcW w:w="2168" w:type="pct"/>
                  <w:noWrap w:val="0"/>
                  <w:vAlign w:val="center"/>
                </w:tcPr>
                <w:p w14:paraId="32E24093">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新增工业废水直排建设项目（槽罐车外送污水处理厂的除外），新增废水直排的污水集中处理厂</w:t>
                  </w:r>
                </w:p>
              </w:tc>
              <w:tc>
                <w:tcPr>
                  <w:tcW w:w="1702" w:type="pct"/>
                  <w:noWrap w:val="0"/>
                  <w:vAlign w:val="center"/>
                </w:tcPr>
                <w:p w14:paraId="328613C2">
                  <w:pPr>
                    <w:pStyle w:val="90"/>
                    <w:framePr w:hSpace="0" w:wrap="auto" w:vAnchor="margin" w:hAnchor="text" w:xAlign="left" w:yAlign="inline"/>
                    <w:adjustRightInd/>
                    <w:snapToGrid/>
                    <w:spacing w:line="240" w:lineRule="exact"/>
                    <w:rPr>
                      <w:rFonts w:hint="default" w:ascii="Times New Roman" w:hAnsi="Times New Roman" w:eastAsia="宋体" w:cs="Times New Roman"/>
                      <w:color w:val="000000"/>
                      <w:sz w:val="18"/>
                      <w:lang w:val="en-US" w:eastAsia="zh-CN"/>
                    </w:rPr>
                  </w:pPr>
                  <w:r>
                    <w:rPr>
                      <w:rFonts w:hint="eastAsia" w:ascii="Times New Roman" w:hAnsi="Times New Roman" w:eastAsia="宋体" w:cs="Times New Roman"/>
                      <w:color w:val="000000"/>
                      <w:sz w:val="18"/>
                    </w:rPr>
                    <w:t>本项目工业废水排</w:t>
                  </w:r>
                  <w:r>
                    <w:rPr>
                      <w:rFonts w:hint="eastAsia" w:cs="Times New Roman"/>
                      <w:color w:val="000000"/>
                      <w:sz w:val="18"/>
                      <w:lang w:val="en-US" w:eastAsia="zh-CN"/>
                    </w:rPr>
                    <w:t>入园区污水处理厂，未直接排放</w:t>
                  </w:r>
                </w:p>
              </w:tc>
              <w:tc>
                <w:tcPr>
                  <w:tcW w:w="673" w:type="pct"/>
                  <w:noWrap w:val="0"/>
                  <w:vAlign w:val="center"/>
                </w:tcPr>
                <w:p w14:paraId="2EE3E185">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不需开展</w:t>
                  </w:r>
                </w:p>
              </w:tc>
            </w:tr>
            <w:tr w14:paraId="6186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5892CC16">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环境风险</w:t>
                  </w:r>
                </w:p>
              </w:tc>
              <w:tc>
                <w:tcPr>
                  <w:tcW w:w="2168" w:type="pct"/>
                  <w:noWrap w:val="0"/>
                  <w:vAlign w:val="center"/>
                </w:tcPr>
                <w:p w14:paraId="115EA740">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有毒有害和易燃易爆危险物质存储量超过临界量的建设项目</w:t>
                  </w:r>
                </w:p>
              </w:tc>
              <w:tc>
                <w:tcPr>
                  <w:tcW w:w="1702" w:type="pct"/>
                  <w:noWrap w:val="0"/>
                  <w:vAlign w:val="center"/>
                </w:tcPr>
                <w:p w14:paraId="09CBD8B0">
                  <w:pPr>
                    <w:pStyle w:val="90"/>
                    <w:framePr w:hSpace="0" w:wrap="auto" w:vAnchor="margin" w:hAnchor="text" w:xAlign="left" w:yAlign="inline"/>
                    <w:adjustRightInd/>
                    <w:snapToGrid/>
                    <w:spacing w:line="240" w:lineRule="exact"/>
                    <w:rPr>
                      <w:rFonts w:hint="eastAsia" w:ascii="Times New Roman" w:hAnsi="Times New Roman" w:eastAsia="宋体" w:cs="Times New Roman"/>
                      <w:color w:val="000000"/>
                      <w:sz w:val="18"/>
                    </w:rPr>
                  </w:pPr>
                  <w:r>
                    <w:rPr>
                      <w:rFonts w:hint="eastAsia" w:ascii="Times New Roman" w:hAnsi="Times New Roman" w:eastAsia="宋体" w:cs="Times New Roman"/>
                      <w:color w:val="000000"/>
                      <w:sz w:val="18"/>
                    </w:rPr>
                    <w:t>本项目风险Q值</w:t>
                  </w:r>
                  <w:r>
                    <w:rPr>
                      <w:rFonts w:hint="eastAsia" w:cs="Times New Roman"/>
                      <w:color w:val="000000"/>
                      <w:sz w:val="18"/>
                      <w:lang w:val="en-US" w:eastAsia="zh-CN"/>
                    </w:rPr>
                    <w:t>大于</w:t>
                  </w:r>
                  <w:r>
                    <w:rPr>
                      <w:rFonts w:hint="eastAsia" w:ascii="Times New Roman" w:hAnsi="Times New Roman" w:eastAsia="宋体" w:cs="Times New Roman"/>
                      <w:color w:val="000000"/>
                      <w:sz w:val="18"/>
                    </w:rPr>
                    <w:t>1，风险物质存储量超过临界量。</w:t>
                  </w:r>
                </w:p>
              </w:tc>
              <w:tc>
                <w:tcPr>
                  <w:tcW w:w="673" w:type="pct"/>
                  <w:noWrap w:val="0"/>
                  <w:vAlign w:val="center"/>
                </w:tcPr>
                <w:p w14:paraId="65D700B6">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需开展</w:t>
                  </w:r>
                </w:p>
              </w:tc>
            </w:tr>
            <w:tr w14:paraId="38ED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10A91E87">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生态</w:t>
                  </w:r>
                </w:p>
              </w:tc>
              <w:tc>
                <w:tcPr>
                  <w:tcW w:w="2168" w:type="pct"/>
                  <w:noWrap w:val="0"/>
                  <w:vAlign w:val="center"/>
                </w:tcPr>
                <w:p w14:paraId="109A364F">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取水口下游500米范围内有重要水生生物的自然产卵场、索饵场、越冬场和洄游通道的新增河道取水的污染类建设项目</w:t>
                  </w:r>
                </w:p>
              </w:tc>
              <w:tc>
                <w:tcPr>
                  <w:tcW w:w="1702" w:type="pct"/>
                  <w:noWrap w:val="0"/>
                  <w:vAlign w:val="center"/>
                </w:tcPr>
                <w:p w14:paraId="63A0B3CC">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hint="eastAsia" w:ascii="Times New Roman" w:hAnsi="Times New Roman" w:eastAsia="宋体" w:cs="Times New Roman"/>
                      <w:color w:val="000000"/>
                      <w:sz w:val="18"/>
                    </w:rPr>
                    <w:t>项目使用自来水，不设置取水口</w:t>
                  </w:r>
                </w:p>
              </w:tc>
              <w:tc>
                <w:tcPr>
                  <w:tcW w:w="673" w:type="pct"/>
                  <w:noWrap w:val="0"/>
                  <w:vAlign w:val="center"/>
                </w:tcPr>
                <w:p w14:paraId="4ADB7B80">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不需开展</w:t>
                  </w:r>
                </w:p>
              </w:tc>
            </w:tr>
            <w:tr w14:paraId="21FB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5" w:type="pct"/>
                  <w:noWrap w:val="0"/>
                  <w:vAlign w:val="center"/>
                </w:tcPr>
                <w:p w14:paraId="29ADCA95">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海洋</w:t>
                  </w:r>
                </w:p>
              </w:tc>
              <w:tc>
                <w:tcPr>
                  <w:tcW w:w="2168" w:type="pct"/>
                  <w:noWrap w:val="0"/>
                  <w:vAlign w:val="center"/>
                </w:tcPr>
                <w:p w14:paraId="4BD60A67">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直接向海排放污染物的海洋工程建设项目</w:t>
                  </w:r>
                </w:p>
              </w:tc>
              <w:tc>
                <w:tcPr>
                  <w:tcW w:w="1702" w:type="pct"/>
                  <w:noWrap w:val="0"/>
                  <w:vAlign w:val="center"/>
                </w:tcPr>
                <w:p w14:paraId="216C4413">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hint="eastAsia" w:ascii="Times New Roman" w:hAnsi="Times New Roman" w:eastAsia="宋体" w:cs="Times New Roman"/>
                      <w:color w:val="000000"/>
                      <w:sz w:val="18"/>
                    </w:rPr>
                    <w:t>本项目不属于海洋工程建设项目</w:t>
                  </w:r>
                </w:p>
              </w:tc>
              <w:tc>
                <w:tcPr>
                  <w:tcW w:w="673" w:type="pct"/>
                  <w:noWrap w:val="0"/>
                  <w:vAlign w:val="center"/>
                </w:tcPr>
                <w:p w14:paraId="43519B0E">
                  <w:pPr>
                    <w:pStyle w:val="90"/>
                    <w:framePr w:hSpace="0" w:wrap="auto" w:vAnchor="margin" w:hAnchor="text" w:xAlign="left" w:yAlign="inline"/>
                    <w:adjustRightInd/>
                    <w:snapToGrid/>
                    <w:spacing w:line="240" w:lineRule="exact"/>
                    <w:rPr>
                      <w:rFonts w:ascii="Times New Roman" w:hAnsi="Times New Roman" w:eastAsia="宋体" w:cs="Times New Roman"/>
                      <w:color w:val="000000"/>
                      <w:sz w:val="18"/>
                    </w:rPr>
                  </w:pPr>
                  <w:r>
                    <w:rPr>
                      <w:rFonts w:ascii="Times New Roman" w:hAnsi="Times New Roman" w:eastAsia="宋体" w:cs="Times New Roman"/>
                      <w:color w:val="000000"/>
                      <w:sz w:val="18"/>
                    </w:rPr>
                    <w:t>不需开展</w:t>
                  </w:r>
                </w:p>
              </w:tc>
            </w:tr>
          </w:tbl>
          <w:p w14:paraId="3A1F5E46">
            <w:pPr>
              <w:keepNext/>
              <w:keepLines/>
              <w:autoSpaceDE w:val="0"/>
              <w:autoSpaceDN w:val="0"/>
              <w:adjustRightInd w:val="0"/>
              <w:snapToGrid w:val="0"/>
              <w:jc w:val="center"/>
              <w:rPr>
                <w:b/>
                <w:color w:val="auto"/>
                <w:kern w:val="0"/>
                <w:sz w:val="24"/>
              </w:rPr>
            </w:pPr>
          </w:p>
        </w:tc>
      </w:tr>
      <w:tr w14:paraId="666D7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1741" w:type="dxa"/>
            <w:noWrap w:val="0"/>
            <w:vAlign w:val="center"/>
          </w:tcPr>
          <w:p w14:paraId="40B2F7BA">
            <w:pPr>
              <w:keepNext/>
              <w:keepLines/>
              <w:autoSpaceDE w:val="0"/>
              <w:autoSpaceDN w:val="0"/>
              <w:adjustRightInd w:val="0"/>
              <w:snapToGrid w:val="0"/>
              <w:jc w:val="center"/>
              <w:rPr>
                <w:color w:val="auto"/>
                <w:kern w:val="0"/>
                <w:sz w:val="24"/>
              </w:rPr>
            </w:pPr>
            <w:r>
              <w:rPr>
                <w:rFonts w:hint="eastAsia"/>
                <w:color w:val="auto"/>
                <w:sz w:val="24"/>
              </w:rPr>
              <w:t>规划情况</w:t>
            </w:r>
          </w:p>
        </w:tc>
        <w:tc>
          <w:tcPr>
            <w:tcW w:w="7288" w:type="dxa"/>
            <w:gridSpan w:val="3"/>
            <w:noWrap w:val="0"/>
            <w:vAlign w:val="center"/>
          </w:tcPr>
          <w:p w14:paraId="2912F586">
            <w:pPr>
              <w:keepNext/>
              <w:keepLines/>
              <w:autoSpaceDE w:val="0"/>
              <w:autoSpaceDN w:val="0"/>
              <w:adjustRightInd w:val="0"/>
              <w:snapToGrid w:val="0"/>
              <w:jc w:val="left"/>
              <w:rPr>
                <w:color w:val="auto"/>
                <w:kern w:val="0"/>
                <w:sz w:val="24"/>
              </w:rPr>
            </w:pPr>
            <w:r>
              <w:rPr>
                <w:rFonts w:hint="eastAsia"/>
                <w:bCs/>
                <w:color w:val="auto"/>
                <w:kern w:val="0"/>
                <w:sz w:val="24"/>
              </w:rPr>
              <w:t>文件名称：《永安市北部工业新城（三期）化工及生物制药集中区总体规划（2023~2035年）》</w:t>
            </w:r>
          </w:p>
          <w:p w14:paraId="15406A5B">
            <w:pPr>
              <w:pStyle w:val="9"/>
              <w:jc w:val="left"/>
              <w:rPr>
                <w:b/>
                <w:color w:val="auto"/>
                <w:kern w:val="0"/>
                <w:sz w:val="24"/>
              </w:rPr>
            </w:pPr>
            <w:r>
              <w:rPr>
                <w:rFonts w:hint="eastAsia"/>
                <w:bCs/>
                <w:color w:val="auto"/>
                <w:kern w:val="0"/>
                <w:sz w:val="24"/>
              </w:rPr>
              <w:t>审查机关：</w:t>
            </w:r>
            <w:r>
              <w:rPr>
                <w:rFonts w:hint="eastAsia"/>
                <w:bCs/>
                <w:color w:val="auto"/>
                <w:kern w:val="0"/>
                <w:sz w:val="24"/>
                <w:lang w:val="en-US" w:eastAsia="zh-CN"/>
              </w:rPr>
              <w:t>永安</w:t>
            </w:r>
            <w:r>
              <w:rPr>
                <w:rFonts w:hint="eastAsia"/>
                <w:bCs/>
                <w:color w:val="auto"/>
                <w:kern w:val="0"/>
                <w:sz w:val="24"/>
              </w:rPr>
              <w:t>市人民政府</w:t>
            </w:r>
          </w:p>
        </w:tc>
      </w:tr>
      <w:tr w14:paraId="5E293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1741" w:type="dxa"/>
            <w:noWrap w:val="0"/>
            <w:vAlign w:val="center"/>
          </w:tcPr>
          <w:p w14:paraId="3E935960">
            <w:pPr>
              <w:keepNext/>
              <w:keepLines/>
              <w:adjustRightInd w:val="0"/>
              <w:snapToGrid w:val="0"/>
              <w:jc w:val="center"/>
              <w:rPr>
                <w:color w:val="auto"/>
                <w:sz w:val="24"/>
              </w:rPr>
            </w:pPr>
            <w:r>
              <w:rPr>
                <w:rFonts w:hint="eastAsia"/>
                <w:color w:val="auto"/>
                <w:sz w:val="24"/>
              </w:rPr>
              <w:t>规划环境影响</w:t>
            </w:r>
          </w:p>
          <w:p w14:paraId="57EFAA0E">
            <w:pPr>
              <w:keepNext/>
              <w:keepLines/>
              <w:adjustRightInd w:val="0"/>
              <w:snapToGrid w:val="0"/>
              <w:jc w:val="center"/>
              <w:rPr>
                <w:color w:val="auto"/>
                <w:kern w:val="0"/>
                <w:sz w:val="24"/>
              </w:rPr>
            </w:pPr>
            <w:r>
              <w:rPr>
                <w:rFonts w:hint="eastAsia"/>
                <w:color w:val="auto"/>
                <w:sz w:val="24"/>
              </w:rPr>
              <w:t>评价情况</w:t>
            </w:r>
          </w:p>
        </w:tc>
        <w:tc>
          <w:tcPr>
            <w:tcW w:w="7288" w:type="dxa"/>
            <w:gridSpan w:val="3"/>
            <w:noWrap w:val="0"/>
            <w:vAlign w:val="center"/>
          </w:tcPr>
          <w:p w14:paraId="2B822B22">
            <w:pPr>
              <w:keepNext/>
              <w:keepLines/>
              <w:autoSpaceDE w:val="0"/>
              <w:autoSpaceDN w:val="0"/>
              <w:adjustRightInd w:val="0"/>
              <w:snapToGrid w:val="0"/>
              <w:jc w:val="left"/>
              <w:rPr>
                <w:color w:val="auto"/>
                <w:kern w:val="0"/>
                <w:sz w:val="24"/>
              </w:rPr>
            </w:pPr>
            <w:r>
              <w:rPr>
                <w:rFonts w:hint="eastAsia"/>
                <w:bCs/>
                <w:color w:val="auto"/>
                <w:kern w:val="0"/>
                <w:sz w:val="24"/>
              </w:rPr>
              <w:t>文件名称：《永安市北部工业新城（三期）化工及生物制药集中区总体规划（2023~2035）环境影响报告书》</w:t>
            </w:r>
          </w:p>
          <w:p w14:paraId="40B9F5F4">
            <w:pPr>
              <w:keepNext/>
              <w:keepLines/>
              <w:autoSpaceDE w:val="0"/>
              <w:autoSpaceDN w:val="0"/>
              <w:adjustRightInd w:val="0"/>
              <w:snapToGrid w:val="0"/>
              <w:jc w:val="left"/>
              <w:rPr>
                <w:bCs/>
                <w:color w:val="auto"/>
                <w:kern w:val="0"/>
                <w:sz w:val="24"/>
              </w:rPr>
            </w:pPr>
            <w:r>
              <w:rPr>
                <w:rFonts w:hint="eastAsia"/>
                <w:bCs/>
                <w:color w:val="auto"/>
                <w:kern w:val="0"/>
                <w:sz w:val="24"/>
              </w:rPr>
              <w:t>审查机关：</w:t>
            </w:r>
            <w:r>
              <w:rPr>
                <w:rFonts w:hint="eastAsia"/>
                <w:bCs/>
                <w:color w:val="auto"/>
                <w:kern w:val="0"/>
                <w:sz w:val="24"/>
                <w:lang w:val="en-US" w:eastAsia="zh-CN"/>
              </w:rPr>
              <w:t>三明</w:t>
            </w:r>
            <w:r>
              <w:rPr>
                <w:rFonts w:hint="eastAsia"/>
                <w:bCs/>
                <w:color w:val="auto"/>
                <w:kern w:val="0"/>
                <w:sz w:val="24"/>
              </w:rPr>
              <w:t>市生态环境局</w:t>
            </w:r>
          </w:p>
          <w:p w14:paraId="5747550C">
            <w:pPr>
              <w:keepNext/>
              <w:keepLines/>
              <w:autoSpaceDE w:val="0"/>
              <w:autoSpaceDN w:val="0"/>
              <w:adjustRightInd w:val="0"/>
              <w:snapToGrid w:val="0"/>
              <w:jc w:val="left"/>
              <w:rPr>
                <w:b/>
                <w:color w:val="auto"/>
                <w:kern w:val="0"/>
                <w:sz w:val="24"/>
              </w:rPr>
            </w:pPr>
            <w:r>
              <w:rPr>
                <w:rFonts w:hint="eastAsia"/>
                <w:bCs/>
                <w:color w:val="auto"/>
                <w:kern w:val="0"/>
                <w:sz w:val="24"/>
              </w:rPr>
              <w:t>审查文件名称及文号：明环评〔2024〕17号</w:t>
            </w:r>
          </w:p>
        </w:tc>
      </w:tr>
      <w:tr w14:paraId="1A6B8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00" w:hRule="atLeast"/>
          <w:jc w:val="center"/>
        </w:trPr>
        <w:tc>
          <w:tcPr>
            <w:tcW w:w="1741" w:type="dxa"/>
            <w:noWrap w:val="0"/>
            <w:vAlign w:val="center"/>
          </w:tcPr>
          <w:p w14:paraId="3DA0DEC9">
            <w:pPr>
              <w:keepNext/>
              <w:keepLines/>
              <w:autoSpaceDE w:val="0"/>
              <w:autoSpaceDN w:val="0"/>
              <w:adjustRightInd w:val="0"/>
              <w:snapToGrid w:val="0"/>
              <w:jc w:val="center"/>
              <w:rPr>
                <w:color w:val="auto"/>
                <w:kern w:val="0"/>
                <w:sz w:val="24"/>
              </w:rPr>
            </w:pPr>
            <w:r>
              <w:rPr>
                <w:rFonts w:hint="eastAsia"/>
                <w:color w:val="auto"/>
                <w:kern w:val="0"/>
                <w:sz w:val="24"/>
              </w:rPr>
              <w:t>规划及规划环境影响评价符合性分析</w:t>
            </w:r>
          </w:p>
        </w:tc>
        <w:tc>
          <w:tcPr>
            <w:tcW w:w="7288" w:type="dxa"/>
            <w:gridSpan w:val="3"/>
            <w:noWrap w:val="0"/>
            <w:vAlign w:val="top"/>
          </w:tcPr>
          <w:p w14:paraId="1DFCE587">
            <w:pPr>
              <w:keepNext/>
              <w:keepLines/>
              <w:widowControl/>
              <w:spacing w:line="360" w:lineRule="auto"/>
              <w:rPr>
                <w:rFonts w:hint="eastAsia"/>
                <w:b/>
                <w:bCs/>
                <w:color w:val="auto"/>
                <w:kern w:val="0"/>
                <w:sz w:val="24"/>
                <w:lang w:bidi="ar"/>
              </w:rPr>
            </w:pPr>
            <w:r>
              <w:rPr>
                <w:rFonts w:hint="eastAsia"/>
                <w:b/>
                <w:bCs/>
                <w:color w:val="auto"/>
                <w:kern w:val="0"/>
                <w:sz w:val="24"/>
                <w:lang w:bidi="ar"/>
              </w:rPr>
              <w:t>1 与《永安市北部工业新城（三期）化工及生物制药集中区总体规划（2023~2035年）》要求的符合性分析</w:t>
            </w:r>
          </w:p>
          <w:p w14:paraId="5DB565EE">
            <w:pPr>
              <w:keepNext/>
              <w:keepLines/>
              <w:widowControl/>
              <w:spacing w:line="360" w:lineRule="auto"/>
              <w:ind w:firstLine="480" w:firstLineChars="200"/>
              <w:rPr>
                <w:rFonts w:hint="eastAsia"/>
                <w:color w:val="auto"/>
                <w:kern w:val="0"/>
                <w:sz w:val="24"/>
                <w:lang w:bidi="ar"/>
              </w:rPr>
            </w:pPr>
            <w:r>
              <w:rPr>
                <w:rFonts w:hint="eastAsia"/>
                <w:color w:val="auto"/>
                <w:kern w:val="0"/>
                <w:sz w:val="24"/>
                <w:lang w:bidi="ar"/>
              </w:rPr>
              <w:t>《永安市北部工业新城（三期）化工及生物制药集中区总体规划（2023~2035）》主导产业由“医药制造业、化学原料和化学制品制造业、食品添加剂（仅限科宏项目）”修编为“重点发展保健专用化学品，支持新能源电池电解液材料生产企业搬迁入园”</w:t>
            </w:r>
            <w:r>
              <w:rPr>
                <w:rFonts w:hint="eastAsia"/>
                <w:color w:val="auto"/>
                <w:sz w:val="24"/>
              </w:rPr>
              <w:t>。其中，保健专用化学品以发展[C149]其他食品制造中的[C1495]食品及饲料添加剂制造</w:t>
            </w:r>
            <w:r>
              <w:rPr>
                <w:rFonts w:hint="eastAsia"/>
                <w:color w:val="auto"/>
                <w:sz w:val="24"/>
                <w:lang w:val="en-US" w:eastAsia="zh-CN"/>
              </w:rPr>
              <w:t>中三氯蔗糖保健品甜味剂为主</w:t>
            </w:r>
            <w:r>
              <w:rPr>
                <w:rFonts w:hint="eastAsia"/>
                <w:color w:val="auto"/>
                <w:sz w:val="24"/>
              </w:rPr>
              <w:t>。本项目为三氯蔗糖</w:t>
            </w:r>
            <w:r>
              <w:rPr>
                <w:rFonts w:hint="eastAsia"/>
                <w:color w:val="auto"/>
                <w:sz w:val="24"/>
                <w:lang w:val="en-US" w:eastAsia="zh-CN"/>
              </w:rPr>
              <w:t>技改</w:t>
            </w:r>
            <w:r>
              <w:rPr>
                <w:rFonts w:hint="eastAsia"/>
                <w:color w:val="auto"/>
                <w:sz w:val="24"/>
              </w:rPr>
              <w:t>项目，</w:t>
            </w:r>
            <w:r>
              <w:rPr>
                <w:rFonts w:hint="eastAsia"/>
                <w:color w:val="auto"/>
                <w:sz w:val="24"/>
                <w:lang w:val="en-US" w:eastAsia="zh-CN"/>
              </w:rPr>
              <w:t>产品三氯蔗糖为园区总体规划中点名的重点发展产业</w:t>
            </w:r>
            <w:r>
              <w:rPr>
                <w:rFonts w:hint="eastAsia"/>
                <w:color w:val="auto"/>
                <w:kern w:val="0"/>
                <w:sz w:val="24"/>
                <w:lang w:bidi="ar"/>
              </w:rPr>
              <w:t>，</w:t>
            </w:r>
            <w:r>
              <w:rPr>
                <w:rFonts w:hint="eastAsia"/>
                <w:color w:val="auto"/>
                <w:kern w:val="0"/>
                <w:sz w:val="24"/>
                <w:lang w:val="en-US" w:eastAsia="zh-CN" w:bidi="ar"/>
              </w:rPr>
              <w:t>同时本次技改不新增用地，原有用地</w:t>
            </w:r>
            <w:r>
              <w:rPr>
                <w:rFonts w:hint="eastAsia"/>
                <w:color w:val="auto"/>
                <w:kern w:val="0"/>
                <w:sz w:val="24"/>
                <w:lang w:bidi="ar"/>
              </w:rPr>
              <w:t>性质为三类工业用地，</w:t>
            </w:r>
            <w:r>
              <w:rPr>
                <w:rFonts w:hint="eastAsia"/>
                <w:color w:val="auto"/>
                <w:sz w:val="24"/>
              </w:rPr>
              <w:t>符合《永安市北部工业新城（三期）化工及生物制药集中区总体规划（2023~2035年）》规划要求</w:t>
            </w:r>
            <w:r>
              <w:rPr>
                <w:rFonts w:hint="eastAsia"/>
                <w:color w:val="auto"/>
                <w:kern w:val="0"/>
                <w:sz w:val="24"/>
                <w:lang w:bidi="ar"/>
              </w:rPr>
              <w:t>。</w:t>
            </w:r>
          </w:p>
          <w:p w14:paraId="4704EA3B">
            <w:pPr>
              <w:keepNext/>
              <w:keepLines/>
              <w:widowControl/>
              <w:spacing w:line="360" w:lineRule="auto"/>
              <w:rPr>
                <w:rFonts w:hint="eastAsia"/>
                <w:b/>
                <w:bCs/>
                <w:color w:val="auto"/>
                <w:kern w:val="0"/>
                <w:sz w:val="24"/>
                <w:lang w:bidi="ar"/>
              </w:rPr>
            </w:pPr>
            <w:r>
              <w:rPr>
                <w:rFonts w:hint="eastAsia"/>
                <w:b/>
                <w:bCs/>
                <w:color w:val="auto"/>
                <w:kern w:val="0"/>
                <w:sz w:val="24"/>
                <w:lang w:bidi="ar"/>
              </w:rPr>
              <w:t>2 与《永安市北部工业新城（三期）化工及生物制药集中区总体规划（2023~2035年）环境影响报告书》规划环评及其审查意见的符合性分析</w:t>
            </w:r>
          </w:p>
          <w:p w14:paraId="16A2EE71">
            <w:pPr>
              <w:keepNext/>
              <w:keepLines/>
              <w:widowControl/>
              <w:spacing w:line="360" w:lineRule="auto"/>
              <w:ind w:firstLine="480" w:firstLineChars="200"/>
              <w:rPr>
                <w:color w:val="auto"/>
                <w:sz w:val="24"/>
              </w:rPr>
            </w:pPr>
            <w:r>
              <w:rPr>
                <w:rFonts w:hint="eastAsia"/>
                <w:color w:val="auto"/>
                <w:sz w:val="24"/>
              </w:rPr>
              <w:t>根据《三明市生态环境局关于&lt;永安市北部工业新城（三期）化工及生物制药集中区总体规划（2023-2035）环境影响报告书&gt;审查意见的函》(明环评</w:t>
            </w:r>
            <w:r>
              <w:rPr>
                <w:rFonts w:hint="eastAsia" w:ascii="宋体" w:hAnsi="宋体" w:eastAsia="宋体" w:cs="宋体"/>
                <w:color w:val="auto"/>
                <w:sz w:val="24"/>
              </w:rPr>
              <w:t>〔</w:t>
            </w:r>
            <w:r>
              <w:rPr>
                <w:rFonts w:hint="eastAsia"/>
                <w:color w:val="auto"/>
                <w:sz w:val="24"/>
              </w:rPr>
              <w:t>2024</w:t>
            </w:r>
            <w:r>
              <w:rPr>
                <w:rFonts w:hint="eastAsia" w:ascii="宋体" w:hAnsi="宋体" w:eastAsia="宋体" w:cs="宋体"/>
                <w:color w:val="auto"/>
                <w:sz w:val="24"/>
              </w:rPr>
              <w:t>〕</w:t>
            </w:r>
            <w:r>
              <w:rPr>
                <w:rFonts w:hint="eastAsia"/>
                <w:color w:val="auto"/>
                <w:sz w:val="24"/>
              </w:rPr>
              <w:t>17号)：符合规划环评环境管控要求和生态环境准入条件的建设项目，其环评文件中选址、规划符合性分析内容可适当简化。项目环评应重点关注环保措施的可行性，以及对居民区等敏感目标环境影响；加强对使用、储运有毒有害、易燃易爆物质的项目环境风险评价，提出环境风险防控措施。</w:t>
            </w:r>
          </w:p>
        </w:tc>
      </w:tr>
      <w:tr w14:paraId="14083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7" w:hRule="atLeast"/>
          <w:jc w:val="center"/>
        </w:trPr>
        <w:tc>
          <w:tcPr>
            <w:tcW w:w="1741" w:type="dxa"/>
            <w:noWrap w:val="0"/>
            <w:vAlign w:val="center"/>
          </w:tcPr>
          <w:p w14:paraId="353ACE3C">
            <w:pPr>
              <w:keepNext/>
              <w:keepLines/>
              <w:autoSpaceDE w:val="0"/>
              <w:autoSpaceDN w:val="0"/>
              <w:adjustRightInd w:val="0"/>
              <w:snapToGrid w:val="0"/>
              <w:jc w:val="center"/>
              <w:rPr>
                <w:rFonts w:hint="eastAsia"/>
                <w:color w:val="auto"/>
                <w:kern w:val="0"/>
                <w:sz w:val="24"/>
              </w:rPr>
            </w:pPr>
            <w:r>
              <w:rPr>
                <w:rFonts w:hint="eastAsia"/>
                <w:color w:val="auto"/>
                <w:kern w:val="0"/>
                <w:sz w:val="24"/>
              </w:rPr>
              <w:t>规划及规划环境影响评价符合性分析</w:t>
            </w:r>
          </w:p>
        </w:tc>
        <w:tc>
          <w:tcPr>
            <w:tcW w:w="7288" w:type="dxa"/>
            <w:gridSpan w:val="3"/>
            <w:noWrap w:val="0"/>
            <w:vAlign w:val="top"/>
          </w:tcPr>
          <w:p w14:paraId="70E4F194">
            <w:pPr>
              <w:keepNext/>
              <w:keepLines/>
              <w:widowControl/>
              <w:spacing w:line="360" w:lineRule="auto"/>
              <w:ind w:firstLine="480" w:firstLineChars="200"/>
              <w:rPr>
                <w:rFonts w:hint="eastAsia"/>
                <w:color w:val="auto"/>
                <w:sz w:val="24"/>
              </w:rPr>
            </w:pPr>
            <w:r>
              <w:rPr>
                <w:rFonts w:hint="eastAsia"/>
                <w:color w:val="auto"/>
                <w:sz w:val="24"/>
              </w:rPr>
              <w:t>本项目属于[C1495]食品及饲料添加剂制造，符合国家产业政策</w:t>
            </w:r>
            <w:r>
              <w:rPr>
                <w:rFonts w:hint="eastAsia"/>
                <w:color w:val="auto"/>
                <w:sz w:val="24"/>
                <w:lang w:val="en-US" w:eastAsia="zh-CN"/>
              </w:rPr>
              <w:t>和园区主导产业</w:t>
            </w:r>
            <w:r>
              <w:rPr>
                <w:rFonts w:hint="eastAsia"/>
                <w:color w:val="auto"/>
                <w:sz w:val="24"/>
              </w:rPr>
              <w:t>，工程建设及运营对敏感环境保护目标的影响可接受，拟采取的环保措施可行，企业生产过程中应加强危险品的管理监督，编制突发环境事故应急预案，落实本项目提出的风险防控措施，则符合规划环评审查意见。</w:t>
            </w:r>
          </w:p>
        </w:tc>
      </w:tr>
      <w:tr w14:paraId="1CA93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741" w:type="dxa"/>
            <w:tcBorders>
              <w:top w:val="single" w:color="auto" w:sz="8" w:space="0"/>
              <w:bottom w:val="single" w:color="auto" w:sz="4" w:space="0"/>
            </w:tcBorders>
            <w:noWrap w:val="0"/>
            <w:vAlign w:val="center"/>
          </w:tcPr>
          <w:p w14:paraId="2B0FF3CB">
            <w:pPr>
              <w:pStyle w:val="20"/>
              <w:ind w:firstLine="0" w:firstLineChars="0"/>
              <w:rPr>
                <w:rFonts w:hint="eastAsia"/>
                <w:color w:val="auto"/>
              </w:rPr>
            </w:pPr>
            <w:r>
              <w:rPr>
                <w:rFonts w:hint="eastAsia"/>
                <w:color w:val="auto"/>
              </w:rPr>
              <w:t>其他符合性分析</w:t>
            </w:r>
          </w:p>
        </w:tc>
        <w:tc>
          <w:tcPr>
            <w:tcW w:w="7288" w:type="dxa"/>
            <w:gridSpan w:val="3"/>
            <w:tcBorders>
              <w:top w:val="single" w:color="auto" w:sz="8" w:space="0"/>
              <w:bottom w:val="single" w:color="auto" w:sz="4" w:space="0"/>
            </w:tcBorders>
            <w:noWrap w:val="0"/>
            <w:vAlign w:val="top"/>
          </w:tcPr>
          <w:p w14:paraId="505E38D1">
            <w:pPr>
              <w:keepNext/>
              <w:keepLines/>
              <w:widowControl/>
              <w:spacing w:line="360" w:lineRule="auto"/>
              <w:ind w:firstLine="482" w:firstLineChars="200"/>
              <w:jc w:val="left"/>
              <w:rPr>
                <w:color w:val="auto"/>
                <w:sz w:val="24"/>
              </w:rPr>
            </w:pPr>
            <w:r>
              <w:rPr>
                <w:rFonts w:hint="eastAsia"/>
                <w:b/>
                <w:color w:val="auto"/>
                <w:kern w:val="0"/>
                <w:sz w:val="24"/>
                <w:lang w:bidi="ar"/>
              </w:rPr>
              <w:t>（</w:t>
            </w:r>
            <w:r>
              <w:rPr>
                <w:b/>
                <w:color w:val="auto"/>
                <w:kern w:val="0"/>
                <w:sz w:val="24"/>
                <w:lang w:bidi="ar"/>
              </w:rPr>
              <w:t>1</w:t>
            </w:r>
            <w:r>
              <w:rPr>
                <w:rFonts w:hint="eastAsia"/>
                <w:b/>
                <w:color w:val="auto"/>
                <w:kern w:val="0"/>
                <w:sz w:val="24"/>
                <w:lang w:bidi="ar"/>
              </w:rPr>
              <w:t>）产业政策符合性分析</w:t>
            </w:r>
            <w:r>
              <w:rPr>
                <w:b/>
                <w:color w:val="auto"/>
                <w:kern w:val="0"/>
                <w:sz w:val="24"/>
                <w:lang w:bidi="ar"/>
              </w:rPr>
              <w:t xml:space="preserve"> </w:t>
            </w:r>
          </w:p>
          <w:p w14:paraId="6B8FB10F">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对照《产业结构调整指导目录（</w:t>
            </w:r>
            <w:r>
              <w:rPr>
                <w:color w:val="auto"/>
                <w:kern w:val="0"/>
                <w:sz w:val="24"/>
                <w:lang w:bidi="ar"/>
              </w:rPr>
              <w:t>20</w:t>
            </w:r>
            <w:r>
              <w:rPr>
                <w:rFonts w:hint="eastAsia"/>
                <w:color w:val="auto"/>
                <w:kern w:val="0"/>
                <w:sz w:val="24"/>
                <w:lang w:val="en-US" w:eastAsia="zh-CN" w:bidi="ar"/>
              </w:rPr>
              <w:t>24</w:t>
            </w:r>
            <w:r>
              <w:rPr>
                <w:rFonts w:hint="eastAsia"/>
                <w:color w:val="auto"/>
                <w:kern w:val="0"/>
                <w:sz w:val="24"/>
                <w:lang w:bidi="ar"/>
              </w:rPr>
              <w:t>年本）》，项目产品、规模、设备、工艺等不属于</w:t>
            </w:r>
            <w:r>
              <w:rPr>
                <w:color w:val="auto"/>
                <w:kern w:val="0"/>
                <w:sz w:val="24"/>
                <w:lang w:bidi="ar"/>
              </w:rPr>
              <w:t>“</w:t>
            </w:r>
            <w:r>
              <w:rPr>
                <w:rFonts w:hint="eastAsia"/>
                <w:color w:val="auto"/>
                <w:kern w:val="0"/>
                <w:sz w:val="24"/>
                <w:lang w:bidi="ar"/>
              </w:rPr>
              <w:t>限制类</w:t>
            </w:r>
            <w:r>
              <w:rPr>
                <w:color w:val="auto"/>
                <w:kern w:val="0"/>
                <w:sz w:val="24"/>
                <w:lang w:bidi="ar"/>
              </w:rPr>
              <w:t>”</w:t>
            </w:r>
            <w:r>
              <w:rPr>
                <w:rFonts w:hint="eastAsia"/>
                <w:color w:val="auto"/>
                <w:kern w:val="0"/>
                <w:sz w:val="24"/>
                <w:lang w:bidi="ar"/>
              </w:rPr>
              <w:t>和</w:t>
            </w:r>
            <w:r>
              <w:rPr>
                <w:color w:val="auto"/>
                <w:kern w:val="0"/>
                <w:sz w:val="24"/>
                <w:lang w:bidi="ar"/>
              </w:rPr>
              <w:t>“</w:t>
            </w:r>
            <w:r>
              <w:rPr>
                <w:rFonts w:hint="eastAsia"/>
                <w:color w:val="auto"/>
                <w:kern w:val="0"/>
                <w:sz w:val="24"/>
                <w:lang w:bidi="ar"/>
              </w:rPr>
              <w:t>淘汰类</w:t>
            </w:r>
            <w:r>
              <w:rPr>
                <w:color w:val="auto"/>
                <w:kern w:val="0"/>
                <w:sz w:val="24"/>
                <w:lang w:bidi="ar"/>
              </w:rPr>
              <w:t>”</w:t>
            </w:r>
            <w:r>
              <w:rPr>
                <w:rFonts w:hint="eastAsia"/>
                <w:color w:val="auto"/>
                <w:kern w:val="0"/>
                <w:sz w:val="24"/>
                <w:lang w:bidi="ar"/>
              </w:rPr>
              <w:t>项目，项目已于202</w:t>
            </w:r>
            <w:r>
              <w:rPr>
                <w:rFonts w:hint="eastAsia"/>
                <w:color w:val="auto"/>
                <w:kern w:val="0"/>
                <w:sz w:val="24"/>
                <w:lang w:val="en-US" w:eastAsia="zh-CN" w:bidi="ar"/>
              </w:rPr>
              <w:t>5</w:t>
            </w:r>
            <w:r>
              <w:rPr>
                <w:rFonts w:hint="eastAsia"/>
                <w:color w:val="auto"/>
                <w:kern w:val="0"/>
                <w:sz w:val="24"/>
                <w:lang w:bidi="ar"/>
              </w:rPr>
              <w:t>年</w:t>
            </w:r>
            <w:r>
              <w:rPr>
                <w:rFonts w:hint="eastAsia"/>
                <w:color w:val="auto"/>
                <w:kern w:val="0"/>
                <w:sz w:val="24"/>
                <w:lang w:val="en-US" w:eastAsia="zh-CN" w:bidi="ar"/>
              </w:rPr>
              <w:t>9</w:t>
            </w:r>
            <w:r>
              <w:rPr>
                <w:rFonts w:hint="eastAsia"/>
                <w:color w:val="auto"/>
                <w:kern w:val="0"/>
                <w:sz w:val="24"/>
                <w:lang w:bidi="ar"/>
              </w:rPr>
              <w:t>月</w:t>
            </w:r>
            <w:r>
              <w:rPr>
                <w:rFonts w:hint="eastAsia"/>
                <w:color w:val="auto"/>
                <w:kern w:val="0"/>
                <w:sz w:val="24"/>
                <w:lang w:val="en-US" w:eastAsia="zh-CN" w:bidi="ar"/>
              </w:rPr>
              <w:t>29</w:t>
            </w:r>
            <w:r>
              <w:rPr>
                <w:rFonts w:hint="eastAsia"/>
                <w:color w:val="auto"/>
                <w:kern w:val="0"/>
                <w:sz w:val="24"/>
                <w:lang w:bidi="ar"/>
              </w:rPr>
              <w:t xml:space="preserve">日备案，项目建设符合国家当前产业政策。 </w:t>
            </w:r>
          </w:p>
          <w:p w14:paraId="66767215">
            <w:pPr>
              <w:keepNext/>
              <w:keepLines/>
              <w:widowControl/>
              <w:spacing w:line="360" w:lineRule="auto"/>
              <w:ind w:firstLine="482" w:firstLineChars="200"/>
              <w:jc w:val="left"/>
              <w:rPr>
                <w:color w:val="auto"/>
                <w:sz w:val="24"/>
              </w:rPr>
            </w:pPr>
            <w:r>
              <w:rPr>
                <w:rFonts w:hint="eastAsia"/>
                <w:b/>
                <w:color w:val="auto"/>
                <w:kern w:val="0"/>
                <w:sz w:val="24"/>
                <w:lang w:bidi="ar"/>
              </w:rPr>
              <w:t>（</w:t>
            </w:r>
            <w:r>
              <w:rPr>
                <w:b/>
                <w:color w:val="auto"/>
                <w:kern w:val="0"/>
                <w:sz w:val="24"/>
                <w:lang w:bidi="ar"/>
              </w:rPr>
              <w:t>2</w:t>
            </w:r>
            <w:r>
              <w:rPr>
                <w:rFonts w:hint="eastAsia"/>
                <w:b/>
                <w:color w:val="auto"/>
                <w:kern w:val="0"/>
                <w:sz w:val="24"/>
                <w:lang w:bidi="ar"/>
              </w:rPr>
              <w:t>）周围环境相容性分析</w:t>
            </w:r>
            <w:r>
              <w:rPr>
                <w:b/>
                <w:color w:val="auto"/>
                <w:kern w:val="0"/>
                <w:sz w:val="24"/>
                <w:lang w:bidi="ar"/>
              </w:rPr>
              <w:t xml:space="preserve"> </w:t>
            </w:r>
          </w:p>
          <w:p w14:paraId="31523300">
            <w:pPr>
              <w:keepNext/>
              <w:keepLines/>
              <w:widowControl/>
              <w:spacing w:line="360" w:lineRule="auto"/>
              <w:ind w:firstLine="480" w:firstLineChars="200"/>
              <w:jc w:val="left"/>
              <w:rPr>
                <w:color w:val="auto"/>
                <w:sz w:val="24"/>
              </w:rPr>
            </w:pPr>
            <w:r>
              <w:rPr>
                <w:rFonts w:hint="eastAsia"/>
                <w:color w:val="auto"/>
                <w:kern w:val="0"/>
                <w:sz w:val="24"/>
                <w:lang w:bidi="ar"/>
              </w:rPr>
              <w:t>项目在现有厂区内建设，不新增用地，未改变周边关系。项目主要进行三氯蔗糖生产，项目运营与环境功能区划相符合。项目运营期产生的废水、噪声、固废等，通过采取报告中提出的措施进行处理后不会改变区域环境功能，对周边环境影响不大。项目周边主要为道路和厂房，项目由于在本厂区内进行产能提升，因此对周边环境影响不大。从环境可容性分析，项目选址基本合理。此外，项目所在区域交通便利，水、电、通信、排污等市政设施齐备。</w:t>
            </w:r>
            <w:r>
              <w:rPr>
                <w:color w:val="auto"/>
                <w:kern w:val="0"/>
                <w:sz w:val="24"/>
                <w:lang w:bidi="ar"/>
              </w:rPr>
              <w:t xml:space="preserve"> </w:t>
            </w:r>
          </w:p>
          <w:p w14:paraId="162DD9DA">
            <w:pPr>
              <w:keepNext/>
              <w:keepLines/>
              <w:widowControl/>
              <w:spacing w:line="360" w:lineRule="auto"/>
              <w:ind w:firstLine="482" w:firstLineChars="200"/>
              <w:jc w:val="left"/>
              <w:rPr>
                <w:color w:val="auto"/>
                <w:sz w:val="24"/>
              </w:rPr>
            </w:pPr>
            <w:r>
              <w:rPr>
                <w:rFonts w:hint="eastAsia"/>
                <w:b/>
                <w:color w:val="auto"/>
                <w:kern w:val="0"/>
                <w:sz w:val="24"/>
                <w:lang w:bidi="ar"/>
              </w:rPr>
              <w:t>（</w:t>
            </w:r>
            <w:r>
              <w:rPr>
                <w:b/>
                <w:color w:val="auto"/>
                <w:kern w:val="0"/>
                <w:sz w:val="24"/>
                <w:lang w:bidi="ar"/>
              </w:rPr>
              <w:t>3</w:t>
            </w:r>
            <w:r>
              <w:rPr>
                <w:rFonts w:hint="eastAsia"/>
                <w:b/>
                <w:color w:val="auto"/>
                <w:kern w:val="0"/>
                <w:sz w:val="24"/>
                <w:lang w:bidi="ar"/>
              </w:rPr>
              <w:t>）</w:t>
            </w:r>
            <w:r>
              <w:rPr>
                <w:b/>
                <w:color w:val="auto"/>
                <w:kern w:val="0"/>
                <w:sz w:val="24"/>
                <w:lang w:bidi="ar"/>
              </w:rPr>
              <w:t>“</w:t>
            </w:r>
            <w:r>
              <w:rPr>
                <w:rFonts w:hint="eastAsia"/>
                <w:b/>
                <w:color w:val="auto"/>
                <w:kern w:val="0"/>
                <w:sz w:val="24"/>
                <w:lang w:bidi="ar"/>
              </w:rPr>
              <w:t>三线一单</w:t>
            </w:r>
            <w:r>
              <w:rPr>
                <w:b/>
                <w:color w:val="auto"/>
                <w:kern w:val="0"/>
                <w:sz w:val="24"/>
                <w:lang w:bidi="ar"/>
              </w:rPr>
              <w:t>”</w:t>
            </w:r>
            <w:r>
              <w:rPr>
                <w:rFonts w:hint="eastAsia"/>
                <w:b/>
                <w:color w:val="auto"/>
                <w:kern w:val="0"/>
                <w:sz w:val="24"/>
                <w:lang w:bidi="ar"/>
              </w:rPr>
              <w:t>控制要求符合性分析</w:t>
            </w:r>
          </w:p>
          <w:p w14:paraId="0B0EE4B1">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val="en-US" w:eastAsia="zh-CN" w:bidi="ar"/>
              </w:rPr>
              <w:t>①</w:t>
            </w:r>
            <w:r>
              <w:rPr>
                <w:rFonts w:hint="eastAsia"/>
                <w:color w:val="auto"/>
                <w:kern w:val="0"/>
                <w:sz w:val="24"/>
                <w:lang w:bidi="ar"/>
              </w:rPr>
              <w:t>生态保护红线</w:t>
            </w:r>
          </w:p>
          <w:p w14:paraId="6F9B29AC">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项目位于</w:t>
            </w:r>
            <w:r>
              <w:rPr>
                <w:rFonts w:hint="eastAsia"/>
                <w:bCs/>
                <w:color w:val="auto"/>
                <w:kern w:val="0"/>
                <w:sz w:val="24"/>
                <w:lang w:bidi="ar"/>
              </w:rPr>
              <w:t>永安市北部工业新城（三期）</w:t>
            </w:r>
            <w:r>
              <w:rPr>
                <w:rFonts w:hint="eastAsia"/>
                <w:color w:val="auto"/>
                <w:kern w:val="0"/>
                <w:sz w:val="24"/>
                <w:lang w:bidi="ar"/>
              </w:rPr>
              <w:t>，不在饮用水源、自然保护区等生态保护区内，满足生态保护红线要求。</w:t>
            </w:r>
          </w:p>
          <w:p w14:paraId="745D263A">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val="en-US" w:eastAsia="zh-CN" w:bidi="ar"/>
              </w:rPr>
              <w:t>②</w:t>
            </w:r>
            <w:r>
              <w:rPr>
                <w:rFonts w:hint="eastAsia"/>
                <w:color w:val="auto"/>
                <w:kern w:val="0"/>
                <w:sz w:val="24"/>
                <w:lang w:bidi="ar"/>
              </w:rPr>
              <w:t>环境质量底线</w:t>
            </w:r>
          </w:p>
          <w:p w14:paraId="5EF8FA0F">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项目所在区域的环境质量底线为：区域常规因子环境空气质量目标为《环境空气质量标准》(GB3095-2012)二级标准；水环境质量目标为《地表水环境质量标准》(GB3838-2002Ⅲ类水质标准；项目厂界声环境质量目标为《声环境质量标准》(GB3096-2008)3类、4a类标准。</w:t>
            </w:r>
          </w:p>
          <w:p w14:paraId="116FCBD4">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项目产生的废水、废气经治理后均能实现达标排放，固废可做到有效处置。采取本环评提出的相关防治措施后，项目排放的污染物不会突破区域环境质量底线。</w:t>
            </w:r>
          </w:p>
          <w:p w14:paraId="70793D8E">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val="en-US" w:eastAsia="zh-CN" w:bidi="ar"/>
              </w:rPr>
              <w:t>③</w:t>
            </w:r>
            <w:r>
              <w:rPr>
                <w:rFonts w:hint="eastAsia"/>
                <w:color w:val="auto"/>
                <w:kern w:val="0"/>
                <w:sz w:val="24"/>
                <w:lang w:bidi="ar"/>
              </w:rPr>
              <w:t>资源利用上线</w:t>
            </w:r>
          </w:p>
          <w:p w14:paraId="4EB61B04">
            <w:pPr>
              <w:keepNext/>
              <w:keepLines/>
              <w:widowControl/>
              <w:spacing w:line="360" w:lineRule="auto"/>
              <w:ind w:firstLine="480" w:firstLineChars="200"/>
              <w:jc w:val="left"/>
              <w:rPr>
                <w:rFonts w:hint="eastAsia"/>
                <w:color w:val="auto"/>
                <w:kern w:val="0"/>
                <w:sz w:val="24"/>
                <w:lang w:bidi="ar"/>
              </w:rPr>
            </w:pPr>
            <w:r>
              <w:rPr>
                <w:rFonts w:hint="eastAsia"/>
                <w:color w:val="auto"/>
                <w:kern w:val="0"/>
                <w:sz w:val="24"/>
                <w:lang w:bidi="ar"/>
              </w:rPr>
              <w:t>项目建成运行后通过内部管理、设备选择、原辅材料的选用和管理、废物综合处置、污染治理等多方面采取合理可行的防治措施，以“节能、降耗、减污”为目标，有效地控制污染。项目的水、电等资源利用不会突破区域的资源利用</w:t>
            </w:r>
            <w:r>
              <w:rPr>
                <w:rFonts w:hint="eastAsia"/>
                <w:color w:val="auto"/>
                <w:kern w:val="0"/>
                <w:sz w:val="24"/>
                <w:lang w:eastAsia="zh-CN" w:bidi="ar"/>
              </w:rPr>
              <w:t>上限</w:t>
            </w:r>
            <w:r>
              <w:rPr>
                <w:rFonts w:hint="eastAsia"/>
                <w:color w:val="auto"/>
                <w:kern w:val="0"/>
                <w:sz w:val="24"/>
                <w:lang w:bidi="ar"/>
              </w:rPr>
              <w:t>。</w:t>
            </w:r>
          </w:p>
          <w:p w14:paraId="277DC421">
            <w:pPr>
              <w:keepNext/>
              <w:keepLines/>
              <w:widowControl/>
              <w:spacing w:line="360" w:lineRule="auto"/>
              <w:ind w:firstLine="480" w:firstLineChars="200"/>
              <w:jc w:val="left"/>
              <w:rPr>
                <w:rFonts w:hint="default" w:eastAsia="宋体"/>
                <w:color w:val="auto"/>
                <w:kern w:val="0"/>
                <w:sz w:val="24"/>
                <w:lang w:val="en-US" w:eastAsia="zh-CN" w:bidi="ar"/>
              </w:rPr>
            </w:pPr>
            <w:r>
              <w:rPr>
                <w:rFonts w:hint="eastAsia"/>
                <w:color w:val="auto"/>
                <w:kern w:val="0"/>
                <w:sz w:val="24"/>
                <w:lang w:val="en-US" w:eastAsia="zh-CN" w:bidi="ar"/>
              </w:rPr>
              <w:t>④生态环境分区管控方案</w:t>
            </w:r>
          </w:p>
          <w:p w14:paraId="1956488C">
            <w:pPr>
              <w:keepNext/>
              <w:keepLines/>
              <w:widowControl/>
              <w:spacing w:line="360" w:lineRule="auto"/>
              <w:ind w:firstLine="480" w:firstLineChars="200"/>
              <w:jc w:val="both"/>
              <w:rPr>
                <w:rFonts w:hint="default"/>
                <w:color w:val="auto"/>
                <w:kern w:val="0"/>
                <w:sz w:val="24"/>
                <w:lang w:val="en-US" w:bidi="ar"/>
              </w:rPr>
            </w:pPr>
            <w:r>
              <w:rPr>
                <w:rFonts w:hint="eastAsia"/>
                <w:color w:val="auto"/>
                <w:kern w:val="0"/>
                <w:sz w:val="24"/>
                <w:lang w:bidi="ar"/>
              </w:rPr>
              <w:t>对照《三明市生态环境局关于发布三明市2023年生态环境分区管控动态更新成果的通知)》</w:t>
            </w:r>
            <w:r>
              <w:rPr>
                <w:rFonts w:hint="eastAsia"/>
                <w:color w:val="auto"/>
                <w:kern w:val="0"/>
                <w:sz w:val="24"/>
                <w:lang w:eastAsia="zh-CN" w:bidi="ar"/>
              </w:rPr>
              <w:t>（</w:t>
            </w:r>
            <w:r>
              <w:rPr>
                <w:rFonts w:hint="eastAsia"/>
                <w:color w:val="auto"/>
                <w:kern w:val="0"/>
                <w:sz w:val="24"/>
                <w:lang w:val="en-US" w:eastAsia="zh-CN" w:bidi="ar"/>
              </w:rPr>
              <w:t>明环评</w:t>
            </w:r>
            <w:r>
              <w:rPr>
                <w:rFonts w:hint="eastAsia" w:ascii="宋体" w:hAnsi="宋体" w:eastAsia="宋体" w:cs="宋体"/>
                <w:color w:val="auto"/>
                <w:kern w:val="0"/>
                <w:sz w:val="24"/>
                <w:lang w:val="en-US" w:eastAsia="zh-CN" w:bidi="ar"/>
              </w:rPr>
              <w:t>〔</w:t>
            </w:r>
            <w:r>
              <w:rPr>
                <w:rFonts w:hint="eastAsia"/>
                <w:color w:val="auto"/>
                <w:kern w:val="0"/>
                <w:sz w:val="24"/>
                <w:lang w:val="en-US" w:eastAsia="zh-CN" w:bidi="ar"/>
              </w:rPr>
              <w:t>2024</w:t>
            </w:r>
            <w:r>
              <w:rPr>
                <w:rFonts w:hint="eastAsia" w:ascii="宋体" w:hAnsi="宋体" w:eastAsia="宋体" w:cs="宋体"/>
                <w:color w:val="auto"/>
                <w:kern w:val="0"/>
                <w:sz w:val="24"/>
                <w:lang w:val="en-US" w:eastAsia="zh-CN" w:bidi="ar"/>
              </w:rPr>
              <w:t>〕</w:t>
            </w:r>
            <w:r>
              <w:rPr>
                <w:rFonts w:hint="eastAsia"/>
                <w:color w:val="auto"/>
                <w:kern w:val="0"/>
                <w:sz w:val="24"/>
                <w:lang w:val="en-US" w:eastAsia="zh-CN" w:bidi="ar"/>
              </w:rPr>
              <w:t>2号</w:t>
            </w:r>
            <w:r>
              <w:rPr>
                <w:rFonts w:hint="eastAsia"/>
                <w:color w:val="auto"/>
                <w:kern w:val="0"/>
                <w:sz w:val="24"/>
                <w:lang w:eastAsia="zh-CN" w:bidi="ar"/>
              </w:rPr>
              <w:t>）</w:t>
            </w:r>
            <w:r>
              <w:rPr>
                <w:rFonts w:hint="eastAsia"/>
                <w:color w:val="auto"/>
                <w:kern w:val="0"/>
                <w:sz w:val="24"/>
                <w:lang w:bidi="ar"/>
              </w:rPr>
              <w:t>，</w:t>
            </w:r>
            <w:r>
              <w:rPr>
                <w:rFonts w:hint="eastAsia"/>
                <w:color w:val="auto"/>
                <w:kern w:val="0"/>
                <w:sz w:val="24"/>
                <w:lang w:val="en-US" w:eastAsia="zh-CN" w:bidi="ar"/>
              </w:rPr>
              <w:t>本项目位于重点管控单元（ZH35048120012）—永安市北部工业新城（三期）化工及生物制药集中区，符合性分析见表1.1-1。</w:t>
            </w:r>
          </w:p>
          <w:p w14:paraId="765E6235">
            <w:pPr>
              <w:keepNext/>
              <w:keepLines/>
              <w:autoSpaceDE w:val="0"/>
              <w:autoSpaceDN w:val="0"/>
              <w:adjustRightInd w:val="0"/>
              <w:snapToGrid w:val="0"/>
              <w:rPr>
                <w:b/>
                <w:color w:val="auto"/>
                <w:kern w:val="0"/>
                <w:szCs w:val="21"/>
              </w:rPr>
            </w:pPr>
          </w:p>
        </w:tc>
      </w:tr>
    </w:tbl>
    <w:p w14:paraId="1E1D601E">
      <w:pPr>
        <w:pStyle w:val="19"/>
        <w:keepNext/>
        <w:keepLines/>
        <w:ind w:firstLine="220"/>
        <w:rPr>
          <w:rFonts w:ascii="Times New Roman" w:hAnsi="Times New Roman" w:cs="Times New Roman"/>
          <w:color w:val="auto"/>
        </w:rPr>
        <w:sectPr>
          <w:footerReference r:id="rId4" w:type="default"/>
          <w:pgSz w:w="11906" w:h="16838"/>
          <w:pgMar w:top="1417" w:right="1417" w:bottom="1417" w:left="1417" w:header="851" w:footer="992" w:gutter="0"/>
          <w:pgNumType w:start="1"/>
          <w:cols w:space="720" w:num="1"/>
          <w:docGrid w:type="lines" w:linePitch="389" w:charSpace="0"/>
        </w:sectPr>
      </w:pPr>
    </w:p>
    <w:p w14:paraId="66249F86">
      <w:pPr>
        <w:spacing w:before="156" w:beforeLines="50"/>
        <w:jc w:val="center"/>
        <w:outlineLvl w:val="5"/>
        <w:rPr>
          <w:rFonts w:hint="eastAsia"/>
          <w:b/>
          <w:color w:val="auto"/>
          <w:sz w:val="24"/>
        </w:rPr>
      </w:pPr>
      <w:r>
        <w:rPr>
          <w:rFonts w:hint="eastAsia"/>
          <w:b/>
          <w:color w:val="auto"/>
          <w:sz w:val="24"/>
        </w:rPr>
        <w:t>表1.1-1</w:t>
      </w:r>
      <w:r>
        <w:rPr>
          <w:rFonts w:hint="eastAsia"/>
          <w:b/>
          <w:color w:val="auto"/>
          <w:sz w:val="24"/>
          <w:lang w:val="en-US" w:eastAsia="zh-CN"/>
        </w:rPr>
        <w:t xml:space="preserve">  </w:t>
      </w:r>
      <w:r>
        <w:rPr>
          <w:rFonts w:hint="eastAsia"/>
          <w:b/>
          <w:color w:val="auto"/>
          <w:sz w:val="24"/>
        </w:rPr>
        <w:t>永安北部工业新城（三期）</w:t>
      </w:r>
      <w:r>
        <w:rPr>
          <w:rFonts w:hint="eastAsia"/>
          <w:b/>
          <w:color w:val="auto"/>
          <w:sz w:val="24"/>
          <w:lang w:val="en-US" w:eastAsia="zh-CN"/>
        </w:rPr>
        <w:t>化工及生物制药集中区规划</w:t>
      </w:r>
      <w:r>
        <w:rPr>
          <w:rFonts w:hint="eastAsia"/>
          <w:b/>
          <w:color w:val="auto"/>
          <w:sz w:val="24"/>
        </w:rPr>
        <w:t>管控要求符合性分析</w:t>
      </w:r>
    </w:p>
    <w:tbl>
      <w:tblPr>
        <w:tblStyle w:val="21"/>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1760"/>
        <w:gridCol w:w="5170"/>
        <w:gridCol w:w="5389"/>
      </w:tblGrid>
      <w:tr w14:paraId="02975C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33" w:type="pct"/>
            <w:vAlign w:val="center"/>
          </w:tcPr>
          <w:p w14:paraId="232E0FAC">
            <w:pPr>
              <w:keepNext w:val="0"/>
              <w:keepLines w:val="0"/>
              <w:pageBreakBefore w:val="0"/>
              <w:widowControl w:val="0"/>
              <w:kinsoku/>
              <w:wordWrap/>
              <w:overflowPunct/>
              <w:topLinePunct w:val="0"/>
              <w:autoSpaceDE/>
              <w:autoSpaceDN/>
              <w:bidi w:val="0"/>
              <w:snapToGrid/>
              <w:ind w:firstLine="0"/>
              <w:jc w:val="center"/>
              <w:textAlignment w:val="auto"/>
              <w:rPr>
                <w:rFonts w:ascii="Times New Roman" w:hAnsi="Times New Roman" w:eastAsia="宋体" w:cs="Times New Roman"/>
                <w:b/>
                <w:szCs w:val="21"/>
              </w:rPr>
            </w:pPr>
            <w:r>
              <w:rPr>
                <w:rFonts w:ascii="Times New Roman" w:hAnsi="Times New Roman" w:eastAsia="宋体" w:cs="Times New Roman"/>
                <w:b/>
                <w:szCs w:val="21"/>
              </w:rPr>
              <w:t>环境管控单元名称</w:t>
            </w:r>
          </w:p>
        </w:tc>
        <w:tc>
          <w:tcPr>
            <w:tcW w:w="2343" w:type="pct"/>
            <w:gridSpan w:val="2"/>
            <w:vAlign w:val="center"/>
          </w:tcPr>
          <w:p w14:paraId="3550032E">
            <w:pPr>
              <w:keepNext w:val="0"/>
              <w:keepLines w:val="0"/>
              <w:pageBreakBefore w:val="0"/>
              <w:widowControl w:val="0"/>
              <w:kinsoku/>
              <w:wordWrap/>
              <w:overflowPunct/>
              <w:topLinePunct w:val="0"/>
              <w:autoSpaceDE/>
              <w:autoSpaceDN/>
              <w:bidi w:val="0"/>
              <w:snapToGrid/>
              <w:ind w:firstLine="0"/>
              <w:jc w:val="center"/>
              <w:textAlignment w:val="auto"/>
              <w:rPr>
                <w:rFonts w:ascii="Times New Roman" w:hAnsi="Times New Roman" w:eastAsia="宋体" w:cs="Times New Roman"/>
                <w:b/>
                <w:szCs w:val="21"/>
              </w:rPr>
            </w:pPr>
            <w:r>
              <w:rPr>
                <w:rFonts w:ascii="Times New Roman" w:hAnsi="Times New Roman" w:eastAsia="宋体" w:cs="Times New Roman"/>
                <w:b/>
                <w:szCs w:val="21"/>
              </w:rPr>
              <w:t>管控要求</w:t>
            </w:r>
          </w:p>
        </w:tc>
        <w:tc>
          <w:tcPr>
            <w:tcW w:w="1822" w:type="pct"/>
            <w:vAlign w:val="center"/>
          </w:tcPr>
          <w:p w14:paraId="1B5240FE">
            <w:pPr>
              <w:keepNext w:val="0"/>
              <w:keepLines w:val="0"/>
              <w:pageBreakBefore w:val="0"/>
              <w:widowControl w:val="0"/>
              <w:kinsoku/>
              <w:wordWrap/>
              <w:overflowPunct/>
              <w:topLinePunct w:val="0"/>
              <w:autoSpaceDE/>
              <w:autoSpaceDN/>
              <w:bidi w:val="0"/>
              <w:snapToGrid/>
              <w:ind w:firstLine="0"/>
              <w:jc w:val="center"/>
              <w:textAlignment w:val="auto"/>
              <w:rPr>
                <w:rFonts w:ascii="Times New Roman" w:hAnsi="Times New Roman" w:eastAsia="宋体" w:cs="Times New Roman"/>
                <w:b/>
                <w:szCs w:val="21"/>
              </w:rPr>
            </w:pPr>
            <w:r>
              <w:rPr>
                <w:rFonts w:ascii="Times New Roman" w:hAnsi="Times New Roman" w:eastAsia="宋体" w:cs="Times New Roman"/>
                <w:b/>
                <w:szCs w:val="21"/>
              </w:rPr>
              <w:t>符合性</w:t>
            </w:r>
          </w:p>
        </w:tc>
      </w:tr>
      <w:tr w14:paraId="17EAF8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833" w:type="pct"/>
            <w:vMerge w:val="restart"/>
            <w:vAlign w:val="center"/>
          </w:tcPr>
          <w:p w14:paraId="28641F1D">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永安市北部工业新城（三期）化工及生物制药集中区</w:t>
            </w:r>
          </w:p>
        </w:tc>
        <w:tc>
          <w:tcPr>
            <w:tcW w:w="595" w:type="pct"/>
            <w:vAlign w:val="center"/>
          </w:tcPr>
          <w:p w14:paraId="27CABCA8">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ascii="Times New Roman" w:hAnsi="Times New Roman" w:eastAsia="宋体" w:cs="Times New Roman"/>
                <w:kern w:val="0"/>
                <w:szCs w:val="21"/>
              </w:rPr>
              <w:t>空间布局约束</w:t>
            </w:r>
          </w:p>
        </w:tc>
        <w:tc>
          <w:tcPr>
            <w:tcW w:w="1748" w:type="pct"/>
            <w:vAlign w:val="center"/>
          </w:tcPr>
          <w:p w14:paraId="2A099094">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1.化工及生物制药集中区重点发展保健专用化学品，以及辖区内现有新能源电池电解液材料生产企业搬迁入园。</w:t>
            </w:r>
          </w:p>
        </w:tc>
        <w:tc>
          <w:tcPr>
            <w:tcW w:w="1822" w:type="pct"/>
            <w:vAlign w:val="center"/>
          </w:tcPr>
          <w:p w14:paraId="68ED34E0">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default" w:ascii="Times New Roman" w:hAnsi="Times New Roman" w:eastAsia="宋体" w:cs="Times New Roman"/>
                <w:kern w:val="0"/>
                <w:szCs w:val="21"/>
                <w:lang w:val="en-US" w:eastAsia="zh-CN"/>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lang w:val="en-US" w:eastAsia="zh-CN"/>
              </w:rPr>
              <w:t>本项目产品三氯蔗糖属于保健专用化学品，为园区规划中</w:t>
            </w:r>
            <w:r>
              <w:rPr>
                <w:rFonts w:hint="eastAsia" w:cs="Times New Roman"/>
                <w:kern w:val="0"/>
                <w:szCs w:val="21"/>
                <w:lang w:val="en-US" w:eastAsia="zh-CN"/>
              </w:rPr>
              <w:t>点明</w:t>
            </w:r>
            <w:r>
              <w:rPr>
                <w:rFonts w:hint="eastAsia" w:ascii="Times New Roman" w:hAnsi="Times New Roman" w:eastAsia="宋体" w:cs="Times New Roman"/>
                <w:kern w:val="0"/>
                <w:szCs w:val="21"/>
                <w:lang w:val="en-US" w:eastAsia="zh-CN"/>
              </w:rPr>
              <w:t>的重点发展产业。</w:t>
            </w:r>
          </w:p>
        </w:tc>
      </w:tr>
      <w:tr w14:paraId="23AD3D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900" w:hRule="atLeast"/>
        </w:trPr>
        <w:tc>
          <w:tcPr>
            <w:tcW w:w="833" w:type="pct"/>
            <w:vMerge w:val="continue"/>
            <w:vAlign w:val="center"/>
          </w:tcPr>
          <w:p w14:paraId="050A03E0">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p>
        </w:tc>
        <w:tc>
          <w:tcPr>
            <w:tcW w:w="595" w:type="pct"/>
            <w:vAlign w:val="center"/>
          </w:tcPr>
          <w:p w14:paraId="11C61F18">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ascii="Times New Roman" w:hAnsi="Times New Roman" w:eastAsia="宋体" w:cs="Times New Roman"/>
                <w:kern w:val="0"/>
                <w:szCs w:val="21"/>
              </w:rPr>
              <w:t>污染物排放管控</w:t>
            </w:r>
          </w:p>
        </w:tc>
        <w:tc>
          <w:tcPr>
            <w:tcW w:w="1748" w:type="pct"/>
            <w:vAlign w:val="center"/>
          </w:tcPr>
          <w:p w14:paraId="74C05B8B">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1.新建、改建、扩建项目，新增水污染物（化学需氧量、氨氮）排放量按不低于1.2倍调剂；</w:t>
            </w:r>
          </w:p>
          <w:p w14:paraId="18973153">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2.完善建设污水收集管网，确保园区内所有工业废水、生活污水纳入污水处理厂处理并达标排放；</w:t>
            </w:r>
          </w:p>
          <w:p w14:paraId="65F76DC9">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3.省级及以上各类开发区、工业园区完成“污水零直排区”建设，混合处理工业污水和生活污水的污水处理厂达到一级A排放标准；</w:t>
            </w:r>
          </w:p>
          <w:p w14:paraId="398438AE">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4.涉新增VOCs排放项目，VOCs排放实行区域内等量替代。</w:t>
            </w:r>
          </w:p>
        </w:tc>
        <w:tc>
          <w:tcPr>
            <w:tcW w:w="1822" w:type="pct"/>
            <w:vAlign w:val="center"/>
          </w:tcPr>
          <w:p w14:paraId="3087031E">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default" w:ascii="Times New Roman" w:hAnsi="Times New Roman" w:eastAsia="宋体" w:cs="Times New Roman"/>
                <w:kern w:val="0"/>
                <w:szCs w:val="21"/>
                <w:lang w:val="en-US"/>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.本</w:t>
            </w:r>
            <w:r>
              <w:rPr>
                <w:rFonts w:hint="eastAsia" w:cs="Times New Roman"/>
                <w:kern w:val="0"/>
                <w:szCs w:val="21"/>
                <w:lang w:val="en-US" w:eastAsia="zh-CN"/>
              </w:rPr>
              <w:t>项目</w:t>
            </w:r>
            <w:r>
              <w:rPr>
                <w:rFonts w:ascii="Times New Roman" w:hAnsi="Times New Roman" w:eastAsia="宋体" w:cs="Times New Roman"/>
                <w:kern w:val="0"/>
                <w:szCs w:val="21"/>
              </w:rPr>
              <w:t>新增水污染物</w:t>
            </w:r>
            <w:r>
              <w:rPr>
                <w:rFonts w:hint="eastAsia" w:cs="Times New Roman"/>
                <w:kern w:val="0"/>
                <w:szCs w:val="21"/>
                <w:lang w:val="en-US" w:eastAsia="zh-CN"/>
              </w:rPr>
              <w:t>应按不小于1.2倍调剂。</w:t>
            </w:r>
          </w:p>
          <w:p w14:paraId="2039BD3C">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sz w:val="20"/>
                <w:szCs w:val="22"/>
              </w:rPr>
              <w:t>2</w:t>
            </w:r>
            <w:r>
              <w:rPr>
                <w:rFonts w:ascii="Times New Roman" w:hAnsi="Times New Roman" w:eastAsia="宋体" w:cs="Times New Roman"/>
                <w:sz w:val="20"/>
                <w:szCs w:val="22"/>
              </w:rPr>
              <w:t>.园区污水管网已建成</w:t>
            </w:r>
            <w:r>
              <w:rPr>
                <w:rFonts w:hint="eastAsia" w:ascii="Times New Roman" w:hAnsi="Times New Roman" w:eastAsia="宋体" w:cs="Times New Roman"/>
                <w:sz w:val="20"/>
                <w:szCs w:val="22"/>
                <w:lang w:val="en-US" w:eastAsia="zh-CN"/>
              </w:rPr>
              <w:t>并接入本项目厂区</w:t>
            </w:r>
            <w:r>
              <w:rPr>
                <w:rFonts w:ascii="Times New Roman" w:hAnsi="Times New Roman" w:eastAsia="宋体" w:cs="Times New Roman"/>
                <w:sz w:val="20"/>
                <w:szCs w:val="22"/>
              </w:rPr>
              <w:t>，可确保</w:t>
            </w:r>
            <w:r>
              <w:rPr>
                <w:rFonts w:hint="eastAsia" w:cs="Times New Roman"/>
                <w:sz w:val="20"/>
                <w:szCs w:val="22"/>
                <w:lang w:val="en-US" w:eastAsia="zh-CN"/>
              </w:rPr>
              <w:t>项目</w:t>
            </w:r>
            <w:r>
              <w:rPr>
                <w:rFonts w:ascii="Times New Roman" w:hAnsi="Times New Roman" w:eastAsia="宋体" w:cs="Times New Roman"/>
                <w:sz w:val="20"/>
                <w:szCs w:val="22"/>
              </w:rPr>
              <w:t>所有工业废水、生活污水纳入污水处理厂处理并达标排放；</w:t>
            </w:r>
          </w:p>
          <w:p w14:paraId="0CD890A7">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3.污水排入园区污水处理厂，</w:t>
            </w:r>
            <w:r>
              <w:rPr>
                <w:rFonts w:hint="eastAsia" w:ascii="Times New Roman" w:hAnsi="Times New Roman" w:eastAsia="宋体" w:cs="Times New Roman"/>
                <w:kern w:val="0"/>
                <w:szCs w:val="21"/>
                <w:lang w:val="en-US" w:eastAsia="zh-CN"/>
              </w:rPr>
              <w:t>污水厂已</w:t>
            </w:r>
            <w:r>
              <w:rPr>
                <w:rFonts w:hint="eastAsia" w:ascii="Times New Roman" w:hAnsi="Times New Roman" w:eastAsia="宋体" w:cs="Times New Roman"/>
                <w:kern w:val="0"/>
                <w:szCs w:val="21"/>
              </w:rPr>
              <w:t>开展明管化改造</w:t>
            </w:r>
            <w:r>
              <w:rPr>
                <w:rFonts w:hint="eastAsia" w:cs="Times New Roman"/>
                <w:kern w:val="0"/>
                <w:szCs w:val="21"/>
                <w:lang w:val="en-US" w:eastAsia="zh-CN"/>
              </w:rPr>
              <w:t>和提标改造</w:t>
            </w:r>
            <w:r>
              <w:rPr>
                <w:rFonts w:hint="eastAsia" w:ascii="Times New Roman" w:hAnsi="Times New Roman" w:eastAsia="宋体" w:cs="Times New Roman"/>
                <w:kern w:val="0"/>
                <w:szCs w:val="21"/>
              </w:rPr>
              <w:t>，尾水执行一级A标准。</w:t>
            </w:r>
          </w:p>
          <w:p w14:paraId="52D424A6">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4</w:t>
            </w:r>
            <w:r>
              <w:rPr>
                <w:rFonts w:ascii="Times New Roman" w:hAnsi="Times New Roman" w:eastAsia="宋体" w:cs="Times New Roman"/>
                <w:kern w:val="0"/>
                <w:szCs w:val="21"/>
              </w:rPr>
              <w:t>.本次环评已提出新增VOCs排放实行区域内等量替代的要求。</w:t>
            </w:r>
          </w:p>
        </w:tc>
      </w:tr>
      <w:tr w14:paraId="70230E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33" w:type="pct"/>
            <w:vMerge w:val="continue"/>
            <w:vAlign w:val="center"/>
          </w:tcPr>
          <w:p w14:paraId="5CEE58A4">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p>
        </w:tc>
        <w:tc>
          <w:tcPr>
            <w:tcW w:w="595" w:type="pct"/>
            <w:vAlign w:val="center"/>
          </w:tcPr>
          <w:p w14:paraId="0F6EAB33">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ascii="Times New Roman" w:hAnsi="Times New Roman" w:eastAsia="宋体" w:cs="Times New Roman"/>
                <w:kern w:val="0"/>
                <w:szCs w:val="21"/>
              </w:rPr>
              <w:t>环境风险防控</w:t>
            </w:r>
          </w:p>
        </w:tc>
        <w:tc>
          <w:tcPr>
            <w:tcW w:w="1748" w:type="pct"/>
            <w:vAlign w:val="center"/>
          </w:tcPr>
          <w:p w14:paraId="01838502">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1.建立健全环境风险防控体系，制定环境风险应急预案，建设事故应急池，成立应急组织机构，防止在处理安全生产事故过程中产生的可能严重污染水体的消防废水、废液直接排入水体。</w:t>
            </w:r>
          </w:p>
          <w:p w14:paraId="4E8117CC">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2.应采取有效措施防止园区建设对区域地下水、土壤造成污染。</w:t>
            </w:r>
          </w:p>
        </w:tc>
        <w:tc>
          <w:tcPr>
            <w:tcW w:w="1822" w:type="pct"/>
            <w:vAlign w:val="center"/>
          </w:tcPr>
          <w:p w14:paraId="74282C6C">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hint="eastAsia" w:ascii="Times New Roman" w:hAnsi="Times New Roman" w:eastAsia="宋体" w:cs="Times New Roman"/>
                <w:kern w:val="0"/>
                <w:szCs w:val="21"/>
                <w:lang w:val="en-US" w:eastAsia="zh-CN"/>
              </w:rPr>
              <w:t>企业已编制突发环境事件应急预案，最新版修编于2023年并在生态环境主管部门备案</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厂区配有2</w:t>
            </w:r>
            <w:r>
              <w:rPr>
                <w:rFonts w:hint="eastAsia" w:ascii="Times New Roman" w:hAnsi="Times New Roman" w:eastAsia="宋体" w:cs="Times New Roman"/>
                <w:kern w:val="0"/>
                <w:szCs w:val="21"/>
              </w:rPr>
              <w:t>000m</w:t>
            </w:r>
            <w:r>
              <w:rPr>
                <w:rFonts w:hint="eastAsia" w:ascii="Times New Roman" w:hAnsi="Times New Roman" w:eastAsia="宋体" w:cs="Times New Roman"/>
                <w:kern w:val="0"/>
                <w:szCs w:val="21"/>
                <w:vertAlign w:val="superscript"/>
              </w:rPr>
              <w:t>3</w:t>
            </w:r>
            <w:r>
              <w:rPr>
                <w:rFonts w:hint="eastAsia" w:ascii="Times New Roman" w:hAnsi="Times New Roman" w:eastAsia="宋体" w:cs="Times New Roman"/>
                <w:kern w:val="0"/>
                <w:szCs w:val="21"/>
              </w:rPr>
              <w:t>的事故应急池，成立了应急组织机构，可防止在处理安全生产事故过程中产生的可能严重污染水体的消防废水、废液直接排入水体。</w:t>
            </w:r>
          </w:p>
          <w:p w14:paraId="01ACCF8C">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hint="eastAsia" w:ascii="Times New Roman" w:hAnsi="Times New Roman" w:eastAsia="宋体" w:cs="Times New Roman"/>
                <w:kern w:val="0"/>
                <w:szCs w:val="21"/>
                <w:lang w:val="en-US" w:eastAsia="zh-CN"/>
              </w:rPr>
              <w:t>企业在污水处理、危废贮存等重点区域已采取相应防渗措施，</w:t>
            </w:r>
            <w:r>
              <w:rPr>
                <w:rFonts w:hint="eastAsia" w:cs="Times New Roman"/>
                <w:kern w:val="0"/>
                <w:szCs w:val="21"/>
                <w:lang w:val="en-US" w:eastAsia="zh-CN"/>
              </w:rPr>
              <w:t>同时于2024年建设2口</w:t>
            </w:r>
            <w:r>
              <w:rPr>
                <w:rFonts w:hint="eastAsia" w:ascii="Times New Roman" w:hAnsi="Times New Roman" w:eastAsia="宋体" w:cs="Times New Roman"/>
                <w:kern w:val="0"/>
                <w:szCs w:val="21"/>
                <w:lang w:val="en-US" w:eastAsia="zh-CN"/>
              </w:rPr>
              <w:t>地下水监测井</w:t>
            </w:r>
            <w:r>
              <w:rPr>
                <w:rFonts w:hint="eastAsia" w:cs="Times New Roman"/>
                <w:kern w:val="0"/>
                <w:szCs w:val="21"/>
                <w:lang w:val="en-US" w:eastAsia="zh-CN"/>
              </w:rPr>
              <w:t>，位于厂区东侧和南侧</w:t>
            </w:r>
            <w:r>
              <w:rPr>
                <w:rFonts w:hint="eastAsia" w:ascii="Times New Roman" w:hAnsi="Times New Roman" w:eastAsia="宋体" w:cs="Times New Roman"/>
                <w:kern w:val="0"/>
                <w:szCs w:val="21"/>
                <w:lang w:val="en-US" w:eastAsia="zh-CN"/>
              </w:rPr>
              <w:t>，</w:t>
            </w:r>
            <w:r>
              <w:rPr>
                <w:rFonts w:hint="eastAsia" w:cs="Times New Roman"/>
                <w:kern w:val="0"/>
                <w:szCs w:val="21"/>
                <w:lang w:val="en-US" w:eastAsia="zh-CN"/>
              </w:rPr>
              <w:t>并</w:t>
            </w:r>
            <w:r>
              <w:rPr>
                <w:rFonts w:hint="eastAsia" w:ascii="Times New Roman" w:hAnsi="Times New Roman" w:eastAsia="宋体" w:cs="Times New Roman"/>
                <w:kern w:val="0"/>
                <w:szCs w:val="21"/>
                <w:lang w:val="en-US" w:eastAsia="zh-CN"/>
              </w:rPr>
              <w:t>开展地下水自行监测</w:t>
            </w:r>
            <w:r>
              <w:rPr>
                <w:rFonts w:hint="eastAsia" w:ascii="Times New Roman" w:hAnsi="Times New Roman" w:eastAsia="宋体" w:cs="Times New Roman"/>
                <w:kern w:val="0"/>
                <w:szCs w:val="21"/>
              </w:rPr>
              <w:t>。</w:t>
            </w:r>
          </w:p>
        </w:tc>
      </w:tr>
      <w:tr w14:paraId="78F14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833" w:type="pct"/>
            <w:vMerge w:val="continue"/>
            <w:vAlign w:val="center"/>
          </w:tcPr>
          <w:p w14:paraId="3DB96C2A">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p>
        </w:tc>
        <w:tc>
          <w:tcPr>
            <w:tcW w:w="595" w:type="pct"/>
            <w:vAlign w:val="center"/>
          </w:tcPr>
          <w:p w14:paraId="3B9DEC8F">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ascii="Times New Roman" w:hAnsi="Times New Roman" w:eastAsia="宋体" w:cs="Times New Roman"/>
                <w:kern w:val="0"/>
                <w:szCs w:val="21"/>
              </w:rPr>
              <w:t>资源开发效率要求</w:t>
            </w:r>
          </w:p>
        </w:tc>
        <w:tc>
          <w:tcPr>
            <w:tcW w:w="1748" w:type="pct"/>
            <w:vAlign w:val="center"/>
          </w:tcPr>
          <w:p w14:paraId="6C9F6D52">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1.加快天然气储配站和供气管网的建设进度，开发区内不得新建燃煤锅炉。</w:t>
            </w:r>
          </w:p>
          <w:p w14:paraId="403B1F5D">
            <w:pPr>
              <w:keepNext w:val="0"/>
              <w:keepLines w:val="0"/>
              <w:pageBreakBefore w:val="0"/>
              <w:widowControl w:val="0"/>
              <w:kinsoku/>
              <w:wordWrap/>
              <w:overflowPunct/>
              <w:topLinePunct w:val="0"/>
              <w:autoSpaceDE/>
              <w:autoSpaceDN/>
              <w:bidi w:val="0"/>
              <w:adjustRightInd w:val="0"/>
              <w:snapToGrid/>
              <w:ind w:firstLine="0"/>
              <w:jc w:val="left"/>
              <w:textAlignment w:val="auto"/>
              <w:rPr>
                <w:rFonts w:ascii="Times New Roman" w:hAnsi="Times New Roman" w:eastAsia="宋体" w:cs="Times New Roman"/>
                <w:kern w:val="0"/>
                <w:szCs w:val="21"/>
              </w:rPr>
            </w:pPr>
            <w:r>
              <w:rPr>
                <w:rFonts w:hint="eastAsia" w:ascii="Times New Roman" w:hAnsi="Times New Roman" w:eastAsia="宋体" w:cs="Times New Roman"/>
                <w:kern w:val="0"/>
                <w:szCs w:val="21"/>
              </w:rPr>
              <w:t>2.集中供热管网覆盖范围内禁止新建、扩建分散燃煤、燃油等供热锅炉，对使用燃生物质锅炉的项目严格审核把关，燃生物质锅炉应使用专用锅炉并燃用生物质成型燃料；对于集中供热难以覆盖、无法满足供汽、确需新建的锅炉，应使用清洁能源或达到相应排放要求。</w:t>
            </w:r>
          </w:p>
        </w:tc>
        <w:tc>
          <w:tcPr>
            <w:tcW w:w="1822" w:type="pct"/>
            <w:vAlign w:val="center"/>
          </w:tcPr>
          <w:p w14:paraId="06AC27C1">
            <w:pPr>
              <w:keepNext w:val="0"/>
              <w:keepLines w:val="0"/>
              <w:pageBreakBefore w:val="0"/>
              <w:widowControl w:val="0"/>
              <w:kinsoku/>
              <w:wordWrap/>
              <w:overflowPunct/>
              <w:topLinePunct w:val="0"/>
              <w:autoSpaceDE/>
              <w:autoSpaceDN/>
              <w:bidi w:val="0"/>
              <w:adjustRightInd w:val="0"/>
              <w:snapToGrid/>
              <w:ind w:firstLine="0"/>
              <w:jc w:val="left"/>
              <w:textAlignment w:val="auto"/>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企业</w:t>
            </w:r>
            <w:r>
              <w:rPr>
                <w:rFonts w:hint="eastAsia" w:ascii="Times New Roman" w:hAnsi="Times New Roman" w:eastAsia="宋体" w:cs="Times New Roman"/>
                <w:kern w:val="0"/>
                <w:szCs w:val="21"/>
              </w:rPr>
              <w:t>供热依靠永安火电厂提供集中供热，</w:t>
            </w:r>
            <w:r>
              <w:rPr>
                <w:rFonts w:hint="eastAsia" w:ascii="Times New Roman" w:hAnsi="Times New Roman" w:eastAsia="宋体" w:cs="Times New Roman"/>
                <w:kern w:val="0"/>
                <w:szCs w:val="21"/>
                <w:lang w:val="en-US" w:eastAsia="zh-CN"/>
              </w:rPr>
              <w:t>自身除余热回收锅炉外不建设锅炉</w:t>
            </w:r>
            <w:r>
              <w:rPr>
                <w:rFonts w:hint="eastAsia" w:ascii="Times New Roman" w:hAnsi="Times New Roman" w:eastAsia="宋体" w:cs="Times New Roman"/>
                <w:kern w:val="0"/>
                <w:szCs w:val="21"/>
              </w:rPr>
              <w:t>。</w:t>
            </w:r>
          </w:p>
        </w:tc>
      </w:tr>
    </w:tbl>
    <w:p w14:paraId="51768D6E">
      <w:pPr>
        <w:pStyle w:val="29"/>
        <w:rPr>
          <w:rFonts w:hint="eastAsia"/>
          <w:color w:val="auto"/>
        </w:rPr>
        <w:sectPr>
          <w:pgSz w:w="16838" w:h="11906" w:orient="landscape"/>
          <w:pgMar w:top="1134" w:right="1134" w:bottom="1134" w:left="1134" w:header="851" w:footer="992" w:gutter="0"/>
          <w:cols w:space="720" w:num="1"/>
          <w:docGrid w:type="lines" w:linePitch="312" w:charSpace="0"/>
        </w:sectPr>
      </w:pPr>
    </w:p>
    <w:p w14:paraId="24E42B75">
      <w:pPr>
        <w:adjustRightInd w:val="0"/>
        <w:snapToGrid w:val="0"/>
        <w:ind w:firstLine="482" w:firstLineChars="200"/>
        <w:jc w:val="center"/>
        <w:outlineLvl w:val="5"/>
        <w:rPr>
          <w:color w:val="auto"/>
          <w:sz w:val="24"/>
        </w:rPr>
      </w:pPr>
      <w:r>
        <w:rPr>
          <w:rFonts w:hint="eastAsia"/>
          <w:b/>
          <w:bCs/>
          <w:color w:val="auto"/>
          <w:sz w:val="24"/>
        </w:rPr>
        <w:t>表1.1-</w:t>
      </w:r>
      <w:r>
        <w:rPr>
          <w:rFonts w:hint="eastAsia"/>
          <w:b/>
          <w:bCs/>
          <w:color w:val="auto"/>
          <w:sz w:val="24"/>
          <w:lang w:val="en-US" w:eastAsia="zh-CN"/>
        </w:rPr>
        <w:t>2</w:t>
      </w:r>
      <w:r>
        <w:rPr>
          <w:b/>
          <w:bCs/>
          <w:color w:val="auto"/>
          <w:sz w:val="24"/>
        </w:rPr>
        <w:t xml:space="preserve"> </w:t>
      </w:r>
      <w:r>
        <w:rPr>
          <w:rFonts w:hint="eastAsia"/>
          <w:b/>
          <w:bCs/>
          <w:color w:val="auto"/>
          <w:sz w:val="24"/>
        </w:rPr>
        <w:t>挥发性有机物无组织排放控制标准（摘录）</w:t>
      </w:r>
    </w:p>
    <w:tbl>
      <w:tblPr>
        <w:tblStyle w:val="21"/>
        <w:tblW w:w="14659" w:type="dxa"/>
        <w:tblInd w:w="-10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352"/>
        <w:gridCol w:w="9127"/>
        <w:gridCol w:w="3042"/>
      </w:tblGrid>
      <w:tr w14:paraId="40B37A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38" w:type="dxa"/>
            <w:noWrap w:val="0"/>
            <w:vAlign w:val="center"/>
          </w:tcPr>
          <w:p w14:paraId="035ED1EB">
            <w:pPr>
              <w:pStyle w:val="29"/>
              <w:spacing w:line="240" w:lineRule="auto"/>
              <w:ind w:firstLine="0" w:firstLineChars="0"/>
              <w:jc w:val="center"/>
              <w:rPr>
                <w:rFonts w:hint="eastAsia"/>
                <w:color w:val="auto"/>
                <w:sz w:val="21"/>
                <w:szCs w:val="21"/>
              </w:rPr>
            </w:pPr>
            <w:r>
              <w:rPr>
                <w:rFonts w:hint="eastAsia"/>
                <w:color w:val="auto"/>
                <w:sz w:val="21"/>
                <w:szCs w:val="21"/>
              </w:rPr>
              <w:t>名称</w:t>
            </w:r>
          </w:p>
        </w:tc>
        <w:tc>
          <w:tcPr>
            <w:tcW w:w="1352" w:type="dxa"/>
            <w:noWrap w:val="0"/>
            <w:vAlign w:val="center"/>
          </w:tcPr>
          <w:p w14:paraId="7B197224">
            <w:pPr>
              <w:pStyle w:val="29"/>
              <w:spacing w:line="240" w:lineRule="auto"/>
              <w:ind w:firstLine="0" w:firstLineChars="0"/>
              <w:jc w:val="center"/>
              <w:rPr>
                <w:rFonts w:hint="eastAsia"/>
                <w:color w:val="auto"/>
                <w:sz w:val="21"/>
                <w:szCs w:val="21"/>
              </w:rPr>
            </w:pPr>
            <w:r>
              <w:rPr>
                <w:rFonts w:hint="eastAsia"/>
                <w:color w:val="auto"/>
                <w:sz w:val="21"/>
                <w:szCs w:val="21"/>
              </w:rPr>
              <w:t>类别</w:t>
            </w:r>
          </w:p>
        </w:tc>
        <w:tc>
          <w:tcPr>
            <w:tcW w:w="9127" w:type="dxa"/>
            <w:noWrap w:val="0"/>
            <w:vAlign w:val="center"/>
          </w:tcPr>
          <w:p w14:paraId="4EDF764B">
            <w:pPr>
              <w:pStyle w:val="29"/>
              <w:spacing w:line="240" w:lineRule="auto"/>
              <w:ind w:firstLine="0" w:firstLineChars="0"/>
              <w:jc w:val="center"/>
              <w:rPr>
                <w:rFonts w:hint="eastAsia"/>
                <w:color w:val="auto"/>
                <w:sz w:val="21"/>
                <w:szCs w:val="21"/>
              </w:rPr>
            </w:pPr>
            <w:r>
              <w:rPr>
                <w:rFonts w:hint="eastAsia"/>
                <w:color w:val="auto"/>
                <w:sz w:val="21"/>
                <w:szCs w:val="21"/>
              </w:rPr>
              <w:t>管控要求</w:t>
            </w:r>
          </w:p>
        </w:tc>
        <w:tc>
          <w:tcPr>
            <w:tcW w:w="3042" w:type="dxa"/>
            <w:noWrap w:val="0"/>
            <w:vAlign w:val="center"/>
          </w:tcPr>
          <w:p w14:paraId="267EA272">
            <w:pPr>
              <w:pStyle w:val="29"/>
              <w:spacing w:line="240" w:lineRule="auto"/>
              <w:ind w:firstLine="0" w:firstLineChars="0"/>
              <w:jc w:val="center"/>
              <w:rPr>
                <w:rFonts w:hint="eastAsia"/>
                <w:color w:val="auto"/>
                <w:sz w:val="21"/>
                <w:szCs w:val="21"/>
              </w:rPr>
            </w:pPr>
            <w:r>
              <w:rPr>
                <w:rFonts w:hint="eastAsia"/>
                <w:color w:val="auto"/>
                <w:sz w:val="21"/>
                <w:szCs w:val="21"/>
              </w:rPr>
              <w:t>符合性分析</w:t>
            </w:r>
          </w:p>
        </w:tc>
      </w:tr>
      <w:tr w14:paraId="27E220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38" w:type="dxa"/>
            <w:vMerge w:val="restart"/>
            <w:noWrap w:val="0"/>
            <w:vAlign w:val="center"/>
          </w:tcPr>
          <w:p w14:paraId="642AF57D">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VOCs物料储存无组织排放控制要求</w:t>
            </w:r>
          </w:p>
        </w:tc>
        <w:tc>
          <w:tcPr>
            <w:tcW w:w="1352" w:type="dxa"/>
            <w:noWrap w:val="0"/>
            <w:vAlign w:val="center"/>
          </w:tcPr>
          <w:p w14:paraId="3934BCCD">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基本要求</w:t>
            </w:r>
          </w:p>
        </w:tc>
        <w:tc>
          <w:tcPr>
            <w:tcW w:w="9127" w:type="dxa"/>
            <w:noWrap w:val="0"/>
            <w:vAlign w:val="center"/>
          </w:tcPr>
          <w:p w14:paraId="5BF990DD">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VOCs物料应储存于密闭的容器、包装袋、储罐、储库、料仓中；VOCs物料储罐应密封良好，其中挥发性有机液体应符合“挥发性有机液体储罐要求”规定</w:t>
            </w:r>
          </w:p>
        </w:tc>
        <w:tc>
          <w:tcPr>
            <w:tcW w:w="3042" w:type="dxa"/>
            <w:noWrap w:val="0"/>
            <w:vAlign w:val="center"/>
          </w:tcPr>
          <w:p w14:paraId="5F9A4775">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企业使用的VOCs原料均储存于储罐</w:t>
            </w:r>
            <w:r>
              <w:rPr>
                <w:rFonts w:hint="eastAsia" w:ascii="Times New Roman" w:hAnsi="Times New Roman"/>
                <w:color w:val="auto"/>
                <w:sz w:val="21"/>
                <w:szCs w:val="21"/>
                <w:lang w:val="en-US" w:eastAsia="zh-CN"/>
              </w:rPr>
              <w:t>或密闭桶装</w:t>
            </w:r>
            <w:r>
              <w:rPr>
                <w:rFonts w:ascii="Times New Roman" w:hAnsi="Times New Roman"/>
                <w:color w:val="auto"/>
                <w:sz w:val="21"/>
                <w:szCs w:val="21"/>
              </w:rPr>
              <w:t>内</w:t>
            </w:r>
          </w:p>
        </w:tc>
      </w:tr>
      <w:tr w14:paraId="596086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8" w:type="dxa"/>
            <w:vMerge w:val="continue"/>
            <w:noWrap w:val="0"/>
            <w:vAlign w:val="center"/>
          </w:tcPr>
          <w:p w14:paraId="6184B191">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09ECF879">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挥发性有机液体储罐</w:t>
            </w:r>
          </w:p>
        </w:tc>
        <w:tc>
          <w:tcPr>
            <w:tcW w:w="9127" w:type="dxa"/>
            <w:noWrap w:val="0"/>
            <w:vAlign w:val="center"/>
          </w:tcPr>
          <w:p w14:paraId="2C3025F0">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储存真实</w:t>
            </w:r>
            <w:r>
              <w:rPr>
                <w:rFonts w:hint="eastAsia" w:ascii="Times New Roman" w:hAnsi="Times New Roman"/>
                <w:color w:val="auto"/>
                <w:sz w:val="21"/>
                <w:szCs w:val="21"/>
                <w:lang w:eastAsia="zh-CN"/>
              </w:rPr>
              <w:t>蒸汽压</w:t>
            </w:r>
            <w:r>
              <w:rPr>
                <w:rFonts w:ascii="Times New Roman" w:hAnsi="Times New Roman"/>
                <w:color w:val="auto"/>
                <w:sz w:val="21"/>
                <w:szCs w:val="21"/>
              </w:rPr>
              <w:t>≥27.6kPa但＜76.6kPa且储罐容积≥75m³的挥发性有机液体储罐，以及储存真实</w:t>
            </w:r>
            <w:r>
              <w:rPr>
                <w:rFonts w:hint="eastAsia" w:ascii="Times New Roman" w:hAnsi="Times New Roman"/>
                <w:color w:val="auto"/>
                <w:sz w:val="21"/>
                <w:szCs w:val="21"/>
                <w:lang w:eastAsia="zh-CN"/>
              </w:rPr>
              <w:t>蒸汽压</w:t>
            </w:r>
            <w:r>
              <w:rPr>
                <w:rFonts w:ascii="Times New Roman" w:hAnsi="Times New Roman"/>
                <w:color w:val="auto"/>
                <w:sz w:val="21"/>
                <w:szCs w:val="21"/>
              </w:rPr>
              <w:t>≥5.2kPa但＜27.6kPa且储罐容积≥150m</w:t>
            </w:r>
            <w:r>
              <w:rPr>
                <w:rFonts w:ascii="Times New Roman" w:hAnsi="Times New Roman"/>
                <w:color w:val="auto"/>
                <w:sz w:val="21"/>
                <w:szCs w:val="21"/>
                <w:vertAlign w:val="superscript"/>
              </w:rPr>
              <w:t>3</w:t>
            </w:r>
            <w:r>
              <w:rPr>
                <w:rFonts w:ascii="Times New Roman" w:hAnsi="Times New Roman"/>
                <w:color w:val="auto"/>
                <w:sz w:val="21"/>
                <w:szCs w:val="21"/>
              </w:rPr>
              <w:t>的挥发性有机液体储罐，应符合：①采用浮顶罐。对于内浮顶罐，浮顶与罐壁之间应采用浸液式密封、机械式鞋形密封等高效密封方式；对于外浮顶罐，浮顶与罐壁之间应采用双重密封，且一次密封应采用浸液式密封、机械式鞋形密封等高效密封方式。②采用固定顶罐，排放的废气应收集处理并满足相关行业排放标准的要求（无行业排放标准的应满足 GB 16297的要求），或者处理效率不低于90%。③</w:t>
            </w:r>
            <w:r>
              <w:rPr>
                <w:rFonts w:ascii="Times New Roman" w:hAnsi="Times New Roman"/>
                <w:color w:val="auto"/>
                <w:sz w:val="21"/>
              </w:rPr>
              <w:t>采取其他等效措施。</w:t>
            </w:r>
          </w:p>
        </w:tc>
        <w:tc>
          <w:tcPr>
            <w:tcW w:w="3042" w:type="dxa"/>
            <w:noWrap w:val="0"/>
            <w:vAlign w:val="center"/>
          </w:tcPr>
          <w:p w14:paraId="2CA3E688">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企业设计的储罐均采取了相应密闭设施，且储罐大小呼吸产生的有机废气直接在接口处接废气管道，引入RTO设备进行处理。</w:t>
            </w:r>
          </w:p>
        </w:tc>
      </w:tr>
      <w:tr w14:paraId="548FD8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38" w:type="dxa"/>
            <w:noWrap w:val="0"/>
            <w:vAlign w:val="center"/>
          </w:tcPr>
          <w:p w14:paraId="2395AFB5">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rPr>
              <w:t>VOCs物料转移和输送无组织排放控制要求</w:t>
            </w:r>
          </w:p>
        </w:tc>
        <w:tc>
          <w:tcPr>
            <w:tcW w:w="1352" w:type="dxa"/>
            <w:noWrap w:val="0"/>
            <w:vAlign w:val="center"/>
          </w:tcPr>
          <w:p w14:paraId="71C64B49">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rPr>
              <w:t>基本要求</w:t>
            </w:r>
          </w:p>
        </w:tc>
        <w:tc>
          <w:tcPr>
            <w:tcW w:w="9127" w:type="dxa"/>
            <w:noWrap w:val="0"/>
            <w:vAlign w:val="center"/>
          </w:tcPr>
          <w:p w14:paraId="0A728A78">
            <w:pPr>
              <w:autoSpaceDE w:val="0"/>
              <w:autoSpaceDN w:val="0"/>
              <w:spacing w:line="219" w:lineRule="exact"/>
              <w:jc w:val="left"/>
              <w:rPr>
                <w:rFonts w:ascii="Times New Roman" w:hAnsi="Times New Roman"/>
                <w:color w:val="auto"/>
                <w:sz w:val="21"/>
                <w:szCs w:val="21"/>
              </w:rPr>
            </w:pPr>
            <w:r>
              <w:rPr>
                <w:color w:val="auto"/>
              </w:rPr>
              <w:t>液态：VOCs物料应采用密闭管道输送。采用非管道输送方式转移液态VOCs物料时，应采用密闭容器、罐车。</w:t>
            </w:r>
          </w:p>
        </w:tc>
        <w:tc>
          <w:tcPr>
            <w:tcW w:w="3042" w:type="dxa"/>
            <w:noWrap w:val="0"/>
            <w:vAlign w:val="center"/>
          </w:tcPr>
          <w:p w14:paraId="55EA52E4">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企业采用密闭管道运输VOCs物料</w:t>
            </w:r>
          </w:p>
        </w:tc>
      </w:tr>
      <w:tr w14:paraId="296774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8" w:type="dxa"/>
            <w:vMerge w:val="restart"/>
            <w:noWrap w:val="0"/>
            <w:vAlign w:val="center"/>
          </w:tcPr>
          <w:p w14:paraId="78AE8F7C">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rPr>
              <w:t>工艺过程   VOCs无组织排放控制要求</w:t>
            </w:r>
          </w:p>
        </w:tc>
        <w:tc>
          <w:tcPr>
            <w:tcW w:w="1352" w:type="dxa"/>
            <w:noWrap w:val="0"/>
            <w:vAlign w:val="center"/>
          </w:tcPr>
          <w:p w14:paraId="71CB003B">
            <w:pPr>
              <w:pStyle w:val="29"/>
              <w:spacing w:line="240" w:lineRule="auto"/>
              <w:ind w:firstLine="0" w:firstLineChars="0"/>
              <w:jc w:val="center"/>
              <w:rPr>
                <w:rFonts w:ascii="Times New Roman" w:hAnsi="Times New Roman"/>
                <w:color w:val="auto"/>
                <w:sz w:val="21"/>
                <w:szCs w:val="21"/>
              </w:rPr>
            </w:pPr>
            <w:r>
              <w:rPr>
                <w:rFonts w:ascii="Times New Roman" w:hAnsi="Times New Roman"/>
                <w:color w:val="auto"/>
                <w:sz w:val="21"/>
              </w:rPr>
              <w:t>物料投加和卸放</w:t>
            </w:r>
          </w:p>
        </w:tc>
        <w:tc>
          <w:tcPr>
            <w:tcW w:w="9127" w:type="dxa"/>
            <w:noWrap w:val="0"/>
            <w:vAlign w:val="center"/>
          </w:tcPr>
          <w:p w14:paraId="1C42019F">
            <w:pPr>
              <w:pStyle w:val="29"/>
              <w:spacing w:line="240" w:lineRule="auto"/>
              <w:ind w:firstLine="0" w:firstLineChars="0"/>
              <w:jc w:val="left"/>
              <w:rPr>
                <w:rFonts w:hint="eastAsia" w:ascii="Times New Roman" w:hAnsi="Times New Roman"/>
                <w:color w:val="auto"/>
                <w:sz w:val="21"/>
                <w:szCs w:val="21"/>
              </w:rPr>
            </w:pPr>
            <w:r>
              <w:rPr>
                <w:rFonts w:ascii="Times New Roman" w:hAnsi="Times New Roman"/>
                <w:color w:val="auto"/>
                <w:sz w:val="21"/>
              </w:rPr>
              <w:t>液态VOCs物料应采用密闭管道输送方式或采用高位槽（罐）、桶泵等给料方式密闭投加。无</w:t>
            </w:r>
            <w:r>
              <w:rPr>
                <w:rFonts w:hint="eastAsia" w:ascii="Times New Roman" w:hAnsi="Times New Roman"/>
                <w:color w:val="auto"/>
                <w:sz w:val="21"/>
              </w:rPr>
              <w:t>法</w:t>
            </w:r>
            <w:r>
              <w:rPr>
                <w:rFonts w:cs="宋体"/>
                <w:color w:val="auto"/>
                <w:sz w:val="21"/>
              </w:rPr>
              <w:t>密闭投加的，应在密闭空间内操作，或进行局部气体收</w:t>
            </w:r>
            <w:r>
              <w:rPr>
                <w:rFonts w:ascii="Times New Roman" w:hAnsi="Times New Roman"/>
                <w:color w:val="auto"/>
                <w:sz w:val="21"/>
                <w:szCs w:val="21"/>
              </w:rPr>
              <w:t>集，废气应排至 VOCs废气收集</w:t>
            </w:r>
            <w:r>
              <w:rPr>
                <w:rFonts w:cs="宋体"/>
                <w:color w:val="auto"/>
                <w:sz w:val="21"/>
              </w:rPr>
              <w:t>处理系统。</w:t>
            </w:r>
          </w:p>
        </w:tc>
        <w:tc>
          <w:tcPr>
            <w:tcW w:w="3042" w:type="dxa"/>
            <w:noWrap w:val="0"/>
            <w:vAlign w:val="center"/>
          </w:tcPr>
          <w:p w14:paraId="352236C5">
            <w:pPr>
              <w:pStyle w:val="29"/>
              <w:spacing w:line="240" w:lineRule="auto"/>
              <w:ind w:firstLine="0" w:firstLineChars="0"/>
              <w:jc w:val="left"/>
              <w:rPr>
                <w:rFonts w:ascii="Times New Roman" w:hAnsi="Times New Roman"/>
                <w:color w:val="auto"/>
                <w:sz w:val="21"/>
                <w:szCs w:val="21"/>
              </w:rPr>
            </w:pPr>
            <w:r>
              <w:rPr>
                <w:rFonts w:hint="eastAsia" w:ascii="Times New Roman" w:hAnsi="Times New Roman"/>
                <w:color w:val="auto"/>
                <w:sz w:val="21"/>
                <w:szCs w:val="21"/>
              </w:rPr>
              <w:t>企业液体物料采用密闭管道运输，部分采用高位槽（罐）进行投料</w:t>
            </w:r>
          </w:p>
        </w:tc>
      </w:tr>
      <w:tr w14:paraId="6F575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38" w:type="dxa"/>
            <w:vMerge w:val="continue"/>
            <w:noWrap w:val="0"/>
            <w:vAlign w:val="center"/>
          </w:tcPr>
          <w:p w14:paraId="52DDF62C">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7C7044A0">
            <w:pPr>
              <w:pStyle w:val="29"/>
              <w:spacing w:line="240" w:lineRule="auto"/>
              <w:ind w:firstLine="0" w:firstLineChars="0"/>
              <w:jc w:val="center"/>
              <w:rPr>
                <w:rFonts w:ascii="Times New Roman" w:hAnsi="Times New Roman"/>
                <w:color w:val="auto"/>
                <w:sz w:val="21"/>
                <w:szCs w:val="21"/>
              </w:rPr>
            </w:pPr>
            <w:r>
              <w:rPr>
                <w:rFonts w:cs="宋体"/>
                <w:color w:val="auto"/>
                <w:sz w:val="21"/>
              </w:rPr>
              <w:t>化学反应</w:t>
            </w:r>
          </w:p>
        </w:tc>
        <w:tc>
          <w:tcPr>
            <w:tcW w:w="9127" w:type="dxa"/>
            <w:noWrap w:val="0"/>
            <w:vAlign w:val="center"/>
          </w:tcPr>
          <w:p w14:paraId="69E61A07">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a）反应设备进料置换废气、挥发排气、反应尾气等应排至 VOCs废气收集处理系统。</w:t>
            </w:r>
          </w:p>
          <w:p w14:paraId="45B7C02A">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b）在反应期间，反应设备的进料口、出料口、检修口、搅拌口、观察孔等开口（孔）在不操作时</w:t>
            </w:r>
          </w:p>
          <w:p w14:paraId="0CBA9854">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应保持密闭。</w:t>
            </w:r>
          </w:p>
        </w:tc>
        <w:tc>
          <w:tcPr>
            <w:tcW w:w="3042" w:type="dxa"/>
            <w:noWrap w:val="0"/>
            <w:vAlign w:val="center"/>
          </w:tcPr>
          <w:p w14:paraId="4DA87FA5">
            <w:pPr>
              <w:pStyle w:val="29"/>
              <w:spacing w:line="240" w:lineRule="auto"/>
              <w:ind w:firstLine="0" w:firstLineChars="0"/>
              <w:jc w:val="left"/>
              <w:rPr>
                <w:rFonts w:ascii="Times New Roman" w:hAnsi="Times New Roman"/>
                <w:color w:val="auto"/>
                <w:sz w:val="21"/>
                <w:szCs w:val="21"/>
              </w:rPr>
            </w:pPr>
            <w:r>
              <w:rPr>
                <w:rFonts w:hint="eastAsia" w:ascii="Times New Roman" w:hAnsi="Times New Roman"/>
                <w:color w:val="auto"/>
                <w:sz w:val="21"/>
                <w:szCs w:val="21"/>
              </w:rPr>
              <w:t>反应釜排空口均接入废气管道，产生的尾气引入RTO或焚烧炉进行处理；</w:t>
            </w:r>
            <w:r>
              <w:rPr>
                <w:rFonts w:ascii="Times New Roman" w:hAnsi="Times New Roman"/>
                <w:color w:val="auto"/>
                <w:sz w:val="21"/>
                <w:szCs w:val="21"/>
              </w:rPr>
              <w:t>在反应期间</w:t>
            </w:r>
            <w:r>
              <w:rPr>
                <w:rFonts w:hint="eastAsia" w:ascii="Times New Roman" w:hAnsi="Times New Roman"/>
                <w:color w:val="auto"/>
                <w:sz w:val="21"/>
                <w:szCs w:val="21"/>
              </w:rPr>
              <w:t>反应设备开口保持密闭。</w:t>
            </w:r>
          </w:p>
        </w:tc>
      </w:tr>
      <w:tr w14:paraId="6EB0A0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38" w:type="dxa"/>
            <w:vMerge w:val="continue"/>
            <w:noWrap w:val="0"/>
            <w:vAlign w:val="center"/>
          </w:tcPr>
          <w:p w14:paraId="01C82E64">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2BAC2360">
            <w:pPr>
              <w:pStyle w:val="29"/>
              <w:spacing w:line="240" w:lineRule="auto"/>
              <w:ind w:firstLine="0" w:firstLineChars="0"/>
              <w:jc w:val="center"/>
              <w:rPr>
                <w:rFonts w:hint="eastAsia" w:cs="宋体"/>
                <w:color w:val="auto"/>
                <w:sz w:val="21"/>
              </w:rPr>
            </w:pPr>
            <w:r>
              <w:rPr>
                <w:rFonts w:hint="eastAsia" w:cs="宋体"/>
                <w:color w:val="auto"/>
                <w:sz w:val="21"/>
              </w:rPr>
              <w:t>分离精制</w:t>
            </w:r>
          </w:p>
        </w:tc>
        <w:tc>
          <w:tcPr>
            <w:tcW w:w="9127" w:type="dxa"/>
            <w:noWrap w:val="0"/>
            <w:vAlign w:val="center"/>
          </w:tcPr>
          <w:p w14:paraId="2F68719A">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a）离心、过滤单元操作应采用密闭式离心机、压滤机等设备，离心、过滤废气应排至VOCs废气</w:t>
            </w:r>
          </w:p>
          <w:p w14:paraId="3155DE2D">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收集处理系统。未采用密闭设备的，应在密闭空间内操作，或进行局部气体收集，废气应排至VOCs废气收集处理系统。</w:t>
            </w:r>
          </w:p>
          <w:p w14:paraId="722DEE7D">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b）干燥单元操作应采用密闭干燥设备，干燥废气应排至 VOCs废气收集处理系统。未采用密闭设</w:t>
            </w:r>
          </w:p>
          <w:p w14:paraId="685D3784">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备的，应在密闭空间内操作，或进行局部气体收集，废气应排至 VOCs废气收集处理系统。</w:t>
            </w:r>
          </w:p>
          <w:p w14:paraId="49AF3BE3">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c）吸收、洗涤、蒸馏/精馏、萃取、结晶等单元操作排放的废气，冷凝单元操作排放的不凝尾气，</w:t>
            </w:r>
          </w:p>
          <w:p w14:paraId="700F0AFC">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吸附单元操作的脱附尾气等应排至 VOCs废气收集处理系统。</w:t>
            </w:r>
          </w:p>
          <w:p w14:paraId="12124236">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d）分离精制后的 VOCs母液应密闭收集，母液储槽（罐）产生的废气应排至  VOCs废气收集处理系统。</w:t>
            </w:r>
          </w:p>
          <w:p w14:paraId="5489900E">
            <w:pPr>
              <w:pStyle w:val="29"/>
              <w:spacing w:line="240" w:lineRule="auto"/>
              <w:ind w:firstLine="0" w:firstLineChars="0"/>
              <w:jc w:val="left"/>
              <w:rPr>
                <w:rFonts w:ascii="Times New Roman" w:hAnsi="Times New Roman"/>
                <w:color w:val="auto"/>
                <w:sz w:val="21"/>
                <w:szCs w:val="21"/>
              </w:rPr>
            </w:pPr>
          </w:p>
        </w:tc>
        <w:tc>
          <w:tcPr>
            <w:tcW w:w="3042" w:type="dxa"/>
            <w:noWrap w:val="0"/>
            <w:vAlign w:val="center"/>
          </w:tcPr>
          <w:p w14:paraId="0BCFA98D">
            <w:pPr>
              <w:pStyle w:val="29"/>
              <w:spacing w:line="240" w:lineRule="auto"/>
              <w:ind w:firstLine="0" w:firstLineChars="0"/>
              <w:jc w:val="left"/>
              <w:rPr>
                <w:rFonts w:ascii="Times New Roman" w:hAnsi="Times New Roman"/>
                <w:color w:val="auto"/>
                <w:sz w:val="21"/>
                <w:szCs w:val="21"/>
              </w:rPr>
            </w:pPr>
            <w:r>
              <w:rPr>
                <w:rFonts w:hint="eastAsia" w:ascii="Times New Roman" w:hAnsi="Times New Roman"/>
                <w:color w:val="auto"/>
                <w:sz w:val="21"/>
                <w:szCs w:val="21"/>
              </w:rPr>
              <w:t>离心、过滤、干燥、吸收、洗涤、蒸馏、萃取、结晶、冷凝、母液槽单元采用的设备均在排气口接废气管道，产生的废气引入RTO或焚烧炉处理</w:t>
            </w:r>
          </w:p>
        </w:tc>
      </w:tr>
      <w:tr w14:paraId="20C34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38" w:type="dxa"/>
            <w:vMerge w:val="continue"/>
            <w:noWrap w:val="0"/>
            <w:vAlign w:val="center"/>
          </w:tcPr>
          <w:p w14:paraId="6A33CEAC">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17B1CB4A">
            <w:pPr>
              <w:pStyle w:val="29"/>
              <w:spacing w:line="240" w:lineRule="auto"/>
              <w:ind w:firstLine="0" w:firstLineChars="0"/>
              <w:jc w:val="center"/>
              <w:rPr>
                <w:rFonts w:hint="eastAsia" w:cs="宋体"/>
                <w:color w:val="auto"/>
                <w:sz w:val="21"/>
              </w:rPr>
            </w:pPr>
            <w:r>
              <w:rPr>
                <w:rFonts w:cs="宋体"/>
                <w:color w:val="auto"/>
                <w:sz w:val="21"/>
              </w:rPr>
              <w:t>真空系统</w:t>
            </w:r>
          </w:p>
        </w:tc>
        <w:tc>
          <w:tcPr>
            <w:tcW w:w="9127" w:type="dxa"/>
            <w:noWrap w:val="0"/>
            <w:vAlign w:val="center"/>
          </w:tcPr>
          <w:p w14:paraId="52E218DA">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真空系统应采用干式真空泵，真空排气应排至VOCs废气收集处理系统。若使用液环（水环）真空泵、水（水蒸气）喷射真空泵等，工作介质的循环槽（罐）应密闭，真空排气、循环槽（罐）排气应排至 VOCs废气收集处理系统。</w:t>
            </w:r>
          </w:p>
          <w:p w14:paraId="58AAF819">
            <w:pPr>
              <w:pStyle w:val="29"/>
              <w:spacing w:line="240" w:lineRule="auto"/>
              <w:ind w:firstLine="0" w:firstLineChars="0"/>
              <w:jc w:val="left"/>
              <w:rPr>
                <w:rFonts w:ascii="Times New Roman" w:hAnsi="Times New Roman"/>
                <w:color w:val="auto"/>
                <w:sz w:val="21"/>
                <w:szCs w:val="21"/>
              </w:rPr>
            </w:pPr>
          </w:p>
        </w:tc>
        <w:tc>
          <w:tcPr>
            <w:tcW w:w="3042" w:type="dxa"/>
            <w:noWrap w:val="0"/>
            <w:vAlign w:val="center"/>
          </w:tcPr>
          <w:p w14:paraId="3CBAEE38">
            <w:pPr>
              <w:pStyle w:val="29"/>
              <w:spacing w:line="240" w:lineRule="auto"/>
              <w:ind w:firstLine="0" w:firstLineChars="0"/>
              <w:jc w:val="left"/>
              <w:rPr>
                <w:rFonts w:ascii="Times New Roman" w:hAnsi="Times New Roman"/>
                <w:color w:val="auto"/>
                <w:sz w:val="21"/>
                <w:szCs w:val="21"/>
              </w:rPr>
            </w:pPr>
            <w:r>
              <w:rPr>
                <w:rFonts w:hint="eastAsia" w:ascii="Times New Roman" w:hAnsi="Times New Roman"/>
                <w:color w:val="auto"/>
                <w:sz w:val="21"/>
                <w:szCs w:val="21"/>
              </w:rPr>
              <w:t>项目采用水环真空泵，真空泵密闭，尾气与有机溶剂回收尾气一同通过废气管道进入RTO/焚烧炉处理</w:t>
            </w:r>
          </w:p>
        </w:tc>
      </w:tr>
      <w:tr w14:paraId="67CFCB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38" w:type="dxa"/>
            <w:vMerge w:val="continue"/>
            <w:noWrap w:val="0"/>
            <w:vAlign w:val="center"/>
          </w:tcPr>
          <w:p w14:paraId="239A2B64">
            <w:pPr>
              <w:pStyle w:val="29"/>
              <w:spacing w:line="240" w:lineRule="auto"/>
              <w:ind w:firstLine="0" w:firstLineChars="0"/>
              <w:jc w:val="center"/>
              <w:rPr>
                <w:rFonts w:ascii="Times New Roman" w:hAnsi="Times New Roman"/>
                <w:color w:val="auto"/>
                <w:sz w:val="21"/>
                <w:szCs w:val="21"/>
              </w:rPr>
            </w:pPr>
          </w:p>
        </w:tc>
        <w:tc>
          <w:tcPr>
            <w:tcW w:w="1352" w:type="dxa"/>
            <w:noWrap w:val="0"/>
            <w:vAlign w:val="center"/>
          </w:tcPr>
          <w:p w14:paraId="65213C06">
            <w:pPr>
              <w:pStyle w:val="29"/>
              <w:spacing w:line="240" w:lineRule="auto"/>
              <w:ind w:firstLine="0" w:firstLineChars="0"/>
              <w:jc w:val="center"/>
              <w:rPr>
                <w:rFonts w:cs="宋体"/>
                <w:color w:val="auto"/>
                <w:sz w:val="21"/>
              </w:rPr>
            </w:pPr>
            <w:r>
              <w:rPr>
                <w:rFonts w:ascii="黑体" w:hAnsi="黑体" w:cs="黑体"/>
                <w:color w:val="auto"/>
                <w:sz w:val="21"/>
              </w:rPr>
              <w:t>其他要求</w:t>
            </w:r>
          </w:p>
        </w:tc>
        <w:tc>
          <w:tcPr>
            <w:tcW w:w="9127" w:type="dxa"/>
            <w:noWrap w:val="0"/>
            <w:vAlign w:val="center"/>
          </w:tcPr>
          <w:p w14:paraId="59D096DE">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企业应建立台账，记录含VOCs原辅材料和含VOCs产品的名称、使用量、回收量、废弃量、去向以及VOCs含量等信息。台账保存期限不少于3年。工艺过程产生的含VOCs废料（渣、液）应按照第5章、第6章的要求进行储存、转移和输送。盛装过 VOCs物料的废包装容器应加盖密闭。</w:t>
            </w:r>
          </w:p>
        </w:tc>
        <w:tc>
          <w:tcPr>
            <w:tcW w:w="3042" w:type="dxa"/>
            <w:noWrap w:val="0"/>
            <w:vAlign w:val="center"/>
          </w:tcPr>
          <w:p w14:paraId="1B31F068">
            <w:pPr>
              <w:pStyle w:val="29"/>
              <w:spacing w:line="240" w:lineRule="auto"/>
              <w:ind w:firstLine="0" w:firstLineChars="0"/>
              <w:jc w:val="left"/>
              <w:rPr>
                <w:rFonts w:hint="eastAsia" w:ascii="Times New Roman" w:hAnsi="Times New Roman"/>
                <w:color w:val="auto"/>
                <w:sz w:val="21"/>
                <w:szCs w:val="21"/>
              </w:rPr>
            </w:pPr>
            <w:r>
              <w:rPr>
                <w:rFonts w:hint="eastAsia" w:ascii="Times New Roman" w:hAnsi="Times New Roman"/>
                <w:color w:val="auto"/>
                <w:sz w:val="21"/>
                <w:szCs w:val="21"/>
              </w:rPr>
              <w:t>本项目所用厂房和生产设施、环保设施（焚烧炉、RTO 设备、污水处理站、酸性气体回收设施）已建成。</w:t>
            </w:r>
            <w:r>
              <w:rPr>
                <w:rFonts w:hint="eastAsia" w:ascii="Times New Roman" w:hAnsi="Times New Roman"/>
                <w:color w:val="auto"/>
                <w:sz w:val="21"/>
                <w:szCs w:val="21"/>
                <w:lang w:val="en-US" w:eastAsia="zh-CN"/>
              </w:rPr>
              <w:t>已</w:t>
            </w:r>
            <w:r>
              <w:rPr>
                <w:rFonts w:hint="eastAsia" w:ascii="Times New Roman" w:hAnsi="Times New Roman"/>
                <w:color w:val="auto"/>
                <w:sz w:val="21"/>
                <w:szCs w:val="21"/>
              </w:rPr>
              <w:t>建立好VOCs台账；</w:t>
            </w:r>
          </w:p>
          <w:p w14:paraId="79019D6C">
            <w:pPr>
              <w:pStyle w:val="29"/>
              <w:spacing w:line="240" w:lineRule="auto"/>
              <w:ind w:firstLine="0" w:firstLineChars="0"/>
              <w:jc w:val="left"/>
              <w:rPr>
                <w:rFonts w:ascii="Times New Roman" w:hAnsi="Times New Roman"/>
                <w:color w:val="auto"/>
                <w:sz w:val="21"/>
                <w:szCs w:val="21"/>
              </w:rPr>
            </w:pPr>
            <w:r>
              <w:rPr>
                <w:rFonts w:ascii="Times New Roman" w:hAnsi="Times New Roman"/>
                <w:color w:val="auto"/>
                <w:sz w:val="21"/>
                <w:szCs w:val="21"/>
              </w:rPr>
              <w:t>工艺过程产生的含VOCs废料（渣、液）</w:t>
            </w:r>
            <w:r>
              <w:rPr>
                <w:rFonts w:hint="eastAsia" w:ascii="Times New Roman" w:hAnsi="Times New Roman"/>
                <w:color w:val="auto"/>
                <w:sz w:val="21"/>
                <w:szCs w:val="21"/>
              </w:rPr>
              <w:t>以及废包装容器均作为危险废物暂存于危废间，定期送入焚烧炉（焚烧炉无法工作时交由资质单位处理）处理</w:t>
            </w:r>
          </w:p>
        </w:tc>
      </w:tr>
    </w:tbl>
    <w:p w14:paraId="0074D524">
      <w:pPr>
        <w:pStyle w:val="29"/>
        <w:rPr>
          <w:rFonts w:hint="eastAsia"/>
          <w:color w:val="auto"/>
        </w:rPr>
        <w:sectPr>
          <w:pgSz w:w="16838" w:h="11906" w:orient="landscape"/>
          <w:pgMar w:top="1134" w:right="1134" w:bottom="1134" w:left="1134" w:header="851" w:footer="992" w:gutter="0"/>
          <w:cols w:space="720" w:num="1"/>
          <w:docGrid w:type="lines" w:linePitch="312" w:charSpace="0"/>
        </w:sectPr>
      </w:pPr>
    </w:p>
    <w:p w14:paraId="0973B03F">
      <w:pPr>
        <w:keepNext/>
        <w:keepLines/>
        <w:pageBreakBefore/>
        <w:spacing w:line="360" w:lineRule="auto"/>
        <w:jc w:val="center"/>
        <w:outlineLvl w:val="0"/>
        <w:rPr>
          <w:b/>
          <w:color w:val="auto"/>
          <w:sz w:val="30"/>
          <w:szCs w:val="30"/>
        </w:rPr>
      </w:pPr>
      <w:bookmarkStart w:id="6" w:name="_Toc15817"/>
      <w:r>
        <w:rPr>
          <w:rFonts w:hint="eastAsia"/>
          <w:b/>
          <w:color w:val="auto"/>
          <w:sz w:val="30"/>
          <w:szCs w:val="30"/>
        </w:rPr>
        <w:t>二、建设项目工程分析</w:t>
      </w:r>
      <w:bookmarkEnd w:id="6"/>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8706"/>
      </w:tblGrid>
      <w:tr w14:paraId="6BBA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8" w:hRule="atLeast"/>
        </w:trPr>
        <w:tc>
          <w:tcPr>
            <w:tcW w:w="713" w:type="dxa"/>
            <w:noWrap w:val="0"/>
            <w:vAlign w:val="center"/>
          </w:tcPr>
          <w:p w14:paraId="7ACF2C4B">
            <w:pPr>
              <w:pStyle w:val="20"/>
              <w:keepNext/>
              <w:keepLines/>
              <w:ind w:firstLine="0" w:firstLineChars="0"/>
              <w:jc w:val="center"/>
              <w:rPr>
                <w:rFonts w:hint="eastAsia"/>
                <w:color w:val="auto"/>
              </w:rPr>
            </w:pPr>
            <w:r>
              <w:rPr>
                <w:rFonts w:hint="eastAsia"/>
                <w:color w:val="auto"/>
                <w:sz w:val="24"/>
              </w:rPr>
              <w:t>建设内容</w:t>
            </w:r>
          </w:p>
        </w:tc>
        <w:tc>
          <w:tcPr>
            <w:tcW w:w="8575" w:type="dxa"/>
            <w:noWrap w:val="0"/>
            <w:vAlign w:val="top"/>
          </w:tcPr>
          <w:p w14:paraId="13812709">
            <w:pPr>
              <w:keepNext/>
              <w:keepLines/>
              <w:spacing w:line="360" w:lineRule="auto"/>
              <w:jc w:val="left"/>
              <w:outlineLvl w:val="1"/>
              <w:rPr>
                <w:b/>
                <w:bCs/>
                <w:color w:val="auto"/>
                <w:sz w:val="30"/>
                <w:szCs w:val="30"/>
              </w:rPr>
            </w:pPr>
            <w:r>
              <w:rPr>
                <w:rFonts w:hint="eastAsia"/>
                <w:b/>
                <w:bCs/>
                <w:color w:val="auto"/>
                <w:sz w:val="30"/>
                <w:szCs w:val="30"/>
              </w:rPr>
              <w:t>2.1工程概况</w:t>
            </w:r>
          </w:p>
          <w:p w14:paraId="437F3E2B">
            <w:pPr>
              <w:keepNext/>
              <w:keepLines/>
              <w:spacing w:line="360" w:lineRule="auto"/>
              <w:jc w:val="left"/>
              <w:rPr>
                <w:color w:val="auto"/>
              </w:rPr>
            </w:pPr>
            <w:r>
              <w:rPr>
                <w:b/>
                <w:bCs/>
                <w:color w:val="auto"/>
                <w:sz w:val="28"/>
                <w:szCs w:val="28"/>
              </w:rPr>
              <w:t>2</w:t>
            </w:r>
            <w:r>
              <w:rPr>
                <w:rFonts w:hint="eastAsia"/>
                <w:b/>
                <w:bCs/>
                <w:color w:val="auto"/>
                <w:sz w:val="28"/>
                <w:szCs w:val="28"/>
              </w:rPr>
              <w:t>.1.1项目背景</w:t>
            </w:r>
          </w:p>
          <w:p w14:paraId="742719E5">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color w:val="auto"/>
                <w:sz w:val="24"/>
              </w:rPr>
              <w:t>福建科宏生物工程股份有限公司(原名为福建科宏生物工程有限公司)是一家食品添加剂生产企业，主要产品为三氯蔗糖，现有3个厂区：</w:t>
            </w:r>
            <w:r>
              <w:rPr>
                <w:rFonts w:hint="eastAsia"/>
                <w:color w:val="auto"/>
                <w:sz w:val="24"/>
              </w:rPr>
              <w:t>尼葛一期厂（一厂）、尼葛二期厂（二厂）、北部新城三期厂（三厂）</w:t>
            </w:r>
            <w:r>
              <w:rPr>
                <w:color w:val="auto"/>
                <w:sz w:val="24"/>
              </w:rPr>
              <w:t>，其中</w:t>
            </w:r>
            <w:r>
              <w:rPr>
                <w:rFonts w:hint="eastAsia"/>
                <w:color w:val="auto"/>
                <w:sz w:val="24"/>
                <w:lang w:val="en-US" w:eastAsia="zh-CN"/>
              </w:rPr>
              <w:t>一厂</w:t>
            </w:r>
            <w:r>
              <w:rPr>
                <w:color w:val="auto"/>
                <w:sz w:val="24"/>
              </w:rPr>
              <w:t>与</w:t>
            </w:r>
            <w:r>
              <w:rPr>
                <w:rFonts w:hint="eastAsia"/>
                <w:color w:val="auto"/>
                <w:sz w:val="24"/>
                <w:lang w:val="en-US" w:eastAsia="zh-CN"/>
              </w:rPr>
              <w:t>二厂</w:t>
            </w:r>
            <w:r>
              <w:rPr>
                <w:color w:val="auto"/>
                <w:sz w:val="24"/>
              </w:rPr>
              <w:t>相距1km，</w:t>
            </w:r>
            <w:r>
              <w:rPr>
                <w:rFonts w:hint="eastAsia"/>
                <w:color w:val="auto"/>
                <w:sz w:val="24"/>
                <w:lang w:val="en-US" w:eastAsia="zh-CN"/>
              </w:rPr>
              <w:t>一厂</w:t>
            </w:r>
            <w:r>
              <w:rPr>
                <w:color w:val="auto"/>
                <w:sz w:val="24"/>
              </w:rPr>
              <w:t>与</w:t>
            </w:r>
            <w:r>
              <w:rPr>
                <w:rFonts w:hint="eastAsia"/>
                <w:color w:val="auto"/>
                <w:sz w:val="24"/>
                <w:lang w:val="en-US" w:eastAsia="zh-CN"/>
              </w:rPr>
              <w:t>三厂</w:t>
            </w:r>
            <w:r>
              <w:rPr>
                <w:color w:val="auto"/>
                <w:sz w:val="24"/>
              </w:rPr>
              <w:t>相距2.3km。本次项目位于永安市北部工业新城三期厂区</w:t>
            </w:r>
            <w:r>
              <w:rPr>
                <w:rFonts w:hint="default" w:ascii="Times New Roman" w:hAnsi="Times New Roman" w:cs="Times New Roman"/>
                <w:color w:val="auto"/>
                <w:sz w:val="24"/>
              </w:rPr>
              <w:t>（三厂）。</w:t>
            </w:r>
          </w:p>
          <w:p w14:paraId="579E9357">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三厂</w:t>
            </w:r>
            <w:r>
              <w:rPr>
                <w:rFonts w:hint="default" w:ascii="Times New Roman" w:hAnsi="Times New Roman" w:cs="Times New Roman"/>
                <w:color w:val="auto"/>
                <w:sz w:val="24"/>
              </w:rPr>
              <w:t>已办理了8次环评文件，批复产品及规模为三氯蔗糖</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000t/a、硫辛酸100t/a、褪黑素100t/a，配套建设了50T/D回转窑焚烧处置固体废物项目（一般工业固体废物和危险废物）、废气集中处理设施（RTO蓄热式氧化炉）及一座处理规模为</w:t>
            </w:r>
            <w:r>
              <w:rPr>
                <w:rFonts w:hint="eastAsia" w:ascii="Times New Roman" w:hAnsi="Times New Roman" w:cs="Times New Roman"/>
                <w:color w:val="auto"/>
                <w:sz w:val="24"/>
                <w:lang w:val="en-US" w:eastAsia="zh-CN"/>
              </w:rPr>
              <w:t>20</w:t>
            </w:r>
            <w:r>
              <w:rPr>
                <w:rFonts w:hint="default" w:ascii="Times New Roman" w:hAnsi="Times New Roman" w:cs="Times New Roman"/>
                <w:color w:val="auto"/>
                <w:sz w:val="24"/>
              </w:rPr>
              <w:t>00t/d污水处理站，及企业生产所需的公辅工程内容。</w:t>
            </w:r>
          </w:p>
          <w:p w14:paraId="2DFE73A2">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科宏公司北部工业新城厂历次环保手续如下：</w:t>
            </w:r>
          </w:p>
          <w:p w14:paraId="00DB58E6">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1</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三氯蔗糖产品相关</w:t>
            </w:r>
          </w:p>
          <w:p w14:paraId="7916F3FB">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科宏公司北部工业新城厂三氯蔗糖产品批复规模为</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000t/a，办理了4次环评文件，分别为：</w:t>
            </w:r>
          </w:p>
          <w:p w14:paraId="5BAE67F0">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①2018年4月委托编制了《福建科宏生物工程股份有限公司三氯蔗糖新建项目环境影响报告表》，并于同年9月取得原永安市环保局批复（永环保[2018]66号），批复产品及规模为年产1500吨三氯蔗糖，企业对产品方案进行调整并重新选址，项目未建设。</w:t>
            </w:r>
          </w:p>
          <w:p w14:paraId="195BE961">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②2020年委托编制了《福建科宏生物工程股份有限公司三氯蔗糖生产线扩建项目环境影响报告表》，并于2020年4月30日获得三明市生态环境局（永安）批复（明环评永[2020]4号）。由于三氯蔗糖项目在实际建设过程存在变动情况(包括结晶工序增加甲渣回收工艺、总平布置优化调整、环保措施升级改进等)，2022年3月委托编制了《福建科宏生物工程股份有限公司三氯蔗糖生产线扩建项目项目变动环境影响变化分析报告》，并于2023年4月10日在三明市永安生态环境局报备。该项目批复产品及规模为年产2000吨三氯蔗糖，于2023年6月完成竣工环保自主验收。</w:t>
            </w:r>
          </w:p>
          <w:p w14:paraId="1E045DD0">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③科宏公司在现有2000吨/年三氯蔗糖生产线的基础上，通过新增设备、增加原辅料的投加量、调整投料配比等方式提高该条生产线三氯蔗糖的产出，使三氯蔗糖产能提至4000t/a。2023年6月委托编制了《福建科宏生物工程股份有限公司三氯蔗糖技改提升项目环境影响报告表》，于2023年7月28日取得了三明市永安生态环境局的批复（明环评永[2023]17号），该项目</w:t>
            </w:r>
            <w:r>
              <w:rPr>
                <w:rFonts w:hint="eastAsia" w:ascii="Times New Roman" w:hAnsi="Times New Roman" w:cs="Times New Roman"/>
                <w:color w:val="auto"/>
                <w:sz w:val="24"/>
                <w:lang w:val="en-US" w:eastAsia="zh-CN"/>
              </w:rPr>
              <w:t>已建成，正在进行试生产，尚未验收</w:t>
            </w:r>
            <w:r>
              <w:rPr>
                <w:rFonts w:hint="default" w:ascii="Times New Roman" w:hAnsi="Times New Roman" w:cs="Times New Roman"/>
                <w:color w:val="auto"/>
                <w:sz w:val="24"/>
              </w:rPr>
              <w:t>。</w:t>
            </w:r>
          </w:p>
          <w:p w14:paraId="0C73C4D3">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④2023年6月</w:t>
            </w:r>
            <w:r>
              <w:rPr>
                <w:rFonts w:hint="eastAsia" w:ascii="Times New Roman" w:hAnsi="Times New Roman" w:cs="Times New Roman"/>
                <w:color w:val="auto"/>
                <w:sz w:val="24"/>
                <w:lang w:val="en-US" w:eastAsia="zh-CN"/>
              </w:rPr>
              <w:t>委</w:t>
            </w:r>
            <w:r>
              <w:rPr>
                <w:rFonts w:hint="default" w:ascii="Times New Roman" w:hAnsi="Times New Roman" w:cs="Times New Roman"/>
                <w:color w:val="auto"/>
                <w:sz w:val="24"/>
              </w:rPr>
              <w:t>托编制了《福建科宏生物工程股份有限公司年产2000吨三氯蔗糖生产线建设项目环境影响报告表》，于2023年7月28日取得了三明市永安生态环境局的批复（明环评永[2023]18号），该项目新增一条产能为年产三氯蔗糖2000吨的生产线，使三氯蔗糖产能提至</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000t/a</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该项目取消，不再</w:t>
            </w:r>
            <w:r>
              <w:rPr>
                <w:rFonts w:hint="default" w:ascii="Times New Roman" w:hAnsi="Times New Roman" w:cs="Times New Roman"/>
                <w:color w:val="auto"/>
                <w:sz w:val="24"/>
              </w:rPr>
              <w:t>建设。</w:t>
            </w:r>
          </w:p>
          <w:p w14:paraId="0FEA347B">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2</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褪黑素和硫辛酸生产项目</w:t>
            </w:r>
          </w:p>
          <w:p w14:paraId="02A12803">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2021年11月委托编制完成了《福建科宏生物工程股份有限公司褪黑素和硫辛酸生产项目环境影响报告表》，2021年12月6日获得三明市生态环境局（永安）批复（明环评永[2021]38号），环评批复产品及规模分别为：硫辛酸100t/a、褪黑素100t/a。目前，硫辛酸</w:t>
            </w:r>
            <w:r>
              <w:rPr>
                <w:rFonts w:hint="eastAsia" w:ascii="Times New Roman" w:hAnsi="Times New Roman" w:cs="Times New Roman"/>
                <w:color w:val="auto"/>
                <w:sz w:val="24"/>
                <w:lang w:val="en-US" w:eastAsia="zh-CN"/>
              </w:rPr>
              <w:t>和</w:t>
            </w:r>
            <w:r>
              <w:rPr>
                <w:rFonts w:hint="default" w:ascii="Times New Roman" w:hAnsi="Times New Roman" w:cs="Times New Roman"/>
                <w:color w:val="auto"/>
                <w:sz w:val="24"/>
              </w:rPr>
              <w:t>褪黑素生产线</w:t>
            </w:r>
            <w:r>
              <w:rPr>
                <w:rFonts w:hint="eastAsia" w:ascii="Times New Roman" w:hAnsi="Times New Roman" w:cs="Times New Roman"/>
                <w:color w:val="auto"/>
                <w:sz w:val="24"/>
                <w:lang w:val="en-US" w:eastAsia="zh-CN"/>
              </w:rPr>
              <w:t>已建成，正在进行试生产，尚未验收</w:t>
            </w:r>
            <w:r>
              <w:rPr>
                <w:rFonts w:hint="default" w:ascii="Times New Roman" w:hAnsi="Times New Roman" w:cs="Times New Roman"/>
                <w:color w:val="auto"/>
                <w:sz w:val="24"/>
              </w:rPr>
              <w:t>。</w:t>
            </w:r>
          </w:p>
          <w:p w14:paraId="002E84D5">
            <w:pPr>
              <w:pStyle w:val="29"/>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2024年12月</w:t>
            </w:r>
            <w:r>
              <w:rPr>
                <w:rFonts w:hint="default" w:ascii="Times New Roman" w:hAnsi="Times New Roman" w:cs="Times New Roman"/>
                <w:color w:val="auto"/>
                <w:sz w:val="24"/>
              </w:rPr>
              <w:t>因褪黑素项目在实际建设过程中对工艺、设备进行了优化调整，</w:t>
            </w:r>
            <w:r>
              <w:rPr>
                <w:rFonts w:hint="eastAsia" w:ascii="Times New Roman" w:hAnsi="Times New Roman" w:cs="Times New Roman"/>
                <w:color w:val="auto"/>
                <w:sz w:val="24"/>
                <w:lang w:val="en-US" w:eastAsia="zh-CN"/>
              </w:rPr>
              <w:t>委托编制了《福建科宏生物工程股份有限公司褪黑素和硫辛酸生产项目(褪黑素生产线)变更环境影响分析报告》并在生态环境主管部门备案。</w:t>
            </w:r>
          </w:p>
          <w:p w14:paraId="2CF15C92">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3</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50T/D回转窑焚烧处置项目</w:t>
            </w:r>
          </w:p>
          <w:p w14:paraId="413DC564">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科宏公司为满足固体废物“减量化、资源化、无害化”的处理要求，降低危险废物的环境风险和企业处理成本，提升企业的形象，拟建设1座固废焚烧炉用于处置企业三氯蔗糖、褪黑素及硫辛酸生产过程产生的固体废物。2021年委托编制了《50T/D回转窑焚烧处置项目环境影响评价报告书》，并于2022年5月11日取得三明市生态环境局批复（明环评〔2022〕19号）。50T/D回转窑焚烧处置项目于2023年3月完成了竣工环保自主验收。</w:t>
            </w:r>
          </w:p>
          <w:p w14:paraId="40CE2D04">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4</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有机废气RTO(蓄热式氧化炉)处置项目</w:t>
            </w:r>
          </w:p>
          <w:p w14:paraId="1801C19D">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科宏公司三氯蔗糖、褪黑素及硫辛酸项目环评中废气采用二级吸收、活性炭吸附等处理工艺，无法满足现行管理要求，企业对废气治理设施升级优化，将有机废气处理工艺调整为RTO焚烧，并于2022年11月3日在建设项目环境影响登记表备案系统平台上进行了备案(备案编号：202235048100000058)，建设一套5室RTO（蓄热式氧化炉），设计处理风量为60000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/h；另外建设一套40000m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/h的3室RTO作为备用。RTO装置于2023年3月完成竣工环保自主验收。</w:t>
            </w:r>
          </w:p>
          <w:p w14:paraId="08058554">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5</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褪黑素废水预处理项目</w:t>
            </w:r>
          </w:p>
          <w:p w14:paraId="543F50EF">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r>
              <w:rPr>
                <w:rFonts w:hint="default" w:ascii="Times New Roman" w:hAnsi="Times New Roman" w:cs="Times New Roman"/>
                <w:color w:val="auto"/>
                <w:sz w:val="24"/>
              </w:rPr>
              <w:t>2024年10月，企业对褪黑素环合分离、脱羧分离产生的含盐废水增加预处理设施，工程建设内容涉及中和、提浓、结晶、分离等工序，并办理了建设项目环境影响登记备案（备案号：20243508100000103），备案建设内容及规模为：该项目增加废水浓缩结晶设备、提浓设备，将含氯化钠废水通过浓缩结晶得到副产品190吨/年氯化钠。该设施已建成投产。</w:t>
            </w:r>
          </w:p>
          <w:p w14:paraId="25C42639">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rPr>
            </w:pPr>
          </w:p>
          <w:p w14:paraId="7177A4AF">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lang w:val="en-US" w:eastAsia="zh-CN"/>
              </w:rPr>
            </w:pPr>
          </w:p>
          <w:p w14:paraId="354492B8">
            <w:pPr>
              <w:pStyle w:val="29"/>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24"/>
                <w:lang w:val="en-US" w:eastAsia="zh-CN"/>
              </w:rPr>
            </w:pPr>
          </w:p>
          <w:p w14:paraId="7880F87A">
            <w:pPr>
              <w:spacing w:before="194" w:beforeLines="50"/>
              <w:jc w:val="center"/>
              <w:outlineLvl w:val="5"/>
              <w:rPr>
                <w:rFonts w:hint="eastAsia"/>
                <w:b/>
                <w:bCs/>
                <w:color w:val="auto"/>
                <w:sz w:val="24"/>
              </w:rPr>
            </w:pPr>
            <w:r>
              <w:rPr>
                <w:rFonts w:hint="eastAsia"/>
                <w:b/>
                <w:bCs/>
                <w:color w:val="auto"/>
                <w:sz w:val="24"/>
              </w:rPr>
              <w:t>表</w:t>
            </w:r>
            <w:r>
              <w:rPr>
                <w:rFonts w:hint="eastAsia"/>
                <w:b/>
                <w:bCs/>
                <w:color w:val="auto"/>
                <w:sz w:val="24"/>
                <w:lang w:val="en-US" w:eastAsia="zh-CN"/>
              </w:rPr>
              <w:t>2.1-1</w:t>
            </w:r>
            <w:r>
              <w:rPr>
                <w:rFonts w:hint="eastAsia"/>
                <w:b/>
                <w:bCs/>
                <w:color w:val="auto"/>
                <w:sz w:val="24"/>
              </w:rPr>
              <w:t xml:space="preserve">  现有项目环评及验收情况一览表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002"/>
              <w:gridCol w:w="2419"/>
              <w:gridCol w:w="2181"/>
              <w:gridCol w:w="1229"/>
              <w:gridCol w:w="1113"/>
            </w:tblGrid>
            <w:tr w14:paraId="7BE119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42" w:type="dxa"/>
                  <w:gridSpan w:val="2"/>
                  <w:vAlign w:val="center"/>
                </w:tcPr>
                <w:p w14:paraId="102962E3">
                  <w:pPr>
                    <w:spacing w:line="280" w:lineRule="exact"/>
                    <w:jc w:val="center"/>
                    <w:rPr>
                      <w:rFonts w:ascii="Times New Roman" w:hAnsi="Times New Roman" w:eastAsia="宋体"/>
                      <w:b/>
                      <w:color w:val="auto"/>
                      <w:kern w:val="2"/>
                      <w:sz w:val="21"/>
                      <w:szCs w:val="21"/>
                    </w:rPr>
                  </w:pPr>
                  <w:r>
                    <w:rPr>
                      <w:rFonts w:hint="eastAsia" w:ascii="Times New Roman" w:hAnsi="Times New Roman" w:eastAsia="宋体" w:cs="Times New Roman"/>
                      <w:b/>
                      <w:bCs/>
                      <w:szCs w:val="21"/>
                    </w:rPr>
                    <w:t>项目名称</w:t>
                  </w:r>
                </w:p>
              </w:tc>
              <w:tc>
                <w:tcPr>
                  <w:tcW w:w="2414" w:type="dxa"/>
                  <w:vAlign w:val="center"/>
                </w:tcPr>
                <w:p w14:paraId="0B27BB0F">
                  <w:pPr>
                    <w:spacing w:line="280" w:lineRule="exact"/>
                    <w:jc w:val="center"/>
                    <w:rPr>
                      <w:rFonts w:ascii="Times New Roman" w:hAnsi="Times New Roman" w:eastAsia="宋体"/>
                      <w:b/>
                      <w:color w:val="auto"/>
                      <w:kern w:val="2"/>
                      <w:sz w:val="21"/>
                      <w:szCs w:val="21"/>
                    </w:rPr>
                  </w:pPr>
                  <w:r>
                    <w:rPr>
                      <w:rFonts w:hint="eastAsia" w:ascii="Times New Roman" w:hAnsi="Times New Roman" w:eastAsia="宋体" w:cs="Times New Roman"/>
                      <w:b/>
                      <w:bCs/>
                      <w:szCs w:val="21"/>
                    </w:rPr>
                    <w:t>建设内容</w:t>
                  </w:r>
                </w:p>
              </w:tc>
              <w:tc>
                <w:tcPr>
                  <w:tcW w:w="2063" w:type="dxa"/>
                  <w:vAlign w:val="center"/>
                </w:tcPr>
                <w:p w14:paraId="6C47F778">
                  <w:pPr>
                    <w:spacing w:line="280" w:lineRule="exact"/>
                    <w:jc w:val="center"/>
                    <w:rPr>
                      <w:rFonts w:ascii="Times New Roman" w:hAnsi="Times New Roman" w:eastAsia="宋体"/>
                      <w:b/>
                      <w:color w:val="auto"/>
                      <w:kern w:val="2"/>
                      <w:sz w:val="21"/>
                      <w:szCs w:val="21"/>
                    </w:rPr>
                  </w:pPr>
                  <w:r>
                    <w:rPr>
                      <w:rFonts w:hint="eastAsia" w:ascii="Times New Roman" w:hAnsi="Times New Roman" w:eastAsia="宋体" w:cs="Times New Roman"/>
                      <w:b/>
                      <w:bCs/>
                      <w:szCs w:val="21"/>
                    </w:rPr>
                    <w:t>环评审批情况</w:t>
                  </w:r>
                </w:p>
              </w:tc>
              <w:tc>
                <w:tcPr>
                  <w:tcW w:w="1226" w:type="dxa"/>
                  <w:vAlign w:val="center"/>
                </w:tcPr>
                <w:p w14:paraId="6D73D4DC">
                  <w:pPr>
                    <w:spacing w:line="280" w:lineRule="exact"/>
                    <w:jc w:val="center"/>
                    <w:rPr>
                      <w:rFonts w:ascii="Times New Roman" w:hAnsi="Times New Roman" w:eastAsia="宋体"/>
                      <w:b/>
                      <w:color w:val="auto"/>
                      <w:kern w:val="2"/>
                      <w:sz w:val="21"/>
                      <w:szCs w:val="21"/>
                    </w:rPr>
                  </w:pPr>
                  <w:r>
                    <w:rPr>
                      <w:rFonts w:hint="eastAsia" w:ascii="Times New Roman" w:hAnsi="Times New Roman" w:eastAsia="宋体" w:cs="Times New Roman"/>
                      <w:b/>
                      <w:bCs/>
                      <w:szCs w:val="21"/>
                    </w:rPr>
                    <w:t>竣工环保验收情况</w:t>
                  </w:r>
                </w:p>
              </w:tc>
              <w:tc>
                <w:tcPr>
                  <w:tcW w:w="1111" w:type="dxa"/>
                  <w:vAlign w:val="center"/>
                </w:tcPr>
                <w:p w14:paraId="61D6F84A">
                  <w:pPr>
                    <w:spacing w:line="280" w:lineRule="exact"/>
                    <w:jc w:val="center"/>
                    <w:rPr>
                      <w:rFonts w:hint="default" w:ascii="Times New Roman" w:hAnsi="Times New Roman" w:eastAsia="宋体" w:cs="Times New Roman"/>
                      <w:b/>
                      <w:bCs/>
                      <w:szCs w:val="21"/>
                      <w:lang w:val="en-US" w:eastAsia="zh-CN"/>
                    </w:rPr>
                  </w:pPr>
                  <w:r>
                    <w:rPr>
                      <w:rFonts w:hint="eastAsia" w:cs="Times New Roman"/>
                      <w:b/>
                      <w:bCs/>
                      <w:szCs w:val="21"/>
                      <w:lang w:val="en-US" w:eastAsia="zh-CN"/>
                    </w:rPr>
                    <w:t>现状总规模</w:t>
                  </w:r>
                </w:p>
              </w:tc>
            </w:tr>
            <w:tr w14:paraId="33D255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Merge w:val="restart"/>
                  <w:vAlign w:val="center"/>
                </w:tcPr>
                <w:p w14:paraId="21CEDD68">
                  <w:pPr>
                    <w:spacing w:line="280" w:lineRule="exact"/>
                    <w:jc w:val="center"/>
                    <w:rPr>
                      <w:rFonts w:hint="default" w:ascii="Times New Roman" w:hAnsi="Times New Roman" w:eastAsia="宋体"/>
                      <w:color w:val="auto"/>
                      <w:kern w:val="2"/>
                      <w:sz w:val="21"/>
                      <w:szCs w:val="21"/>
                      <w:lang w:val="en-US" w:eastAsia="zh-CN"/>
                    </w:rPr>
                  </w:pPr>
                  <w:r>
                    <w:rPr>
                      <w:rFonts w:hint="eastAsia"/>
                      <w:color w:val="auto"/>
                      <w:kern w:val="2"/>
                      <w:sz w:val="21"/>
                      <w:szCs w:val="21"/>
                      <w:lang w:val="en-US" w:eastAsia="zh-CN"/>
                    </w:rPr>
                    <w:t>三氯蔗糖</w:t>
                  </w:r>
                </w:p>
              </w:tc>
              <w:tc>
                <w:tcPr>
                  <w:tcW w:w="1000" w:type="dxa"/>
                  <w:shd w:val="clear" w:color="auto" w:fill="auto"/>
                  <w:vAlign w:val="center"/>
                </w:tcPr>
                <w:p w14:paraId="1F1478B9">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三氯蔗糖新建项目</w:t>
                  </w:r>
                </w:p>
              </w:tc>
              <w:tc>
                <w:tcPr>
                  <w:tcW w:w="2414" w:type="dxa"/>
                  <w:vAlign w:val="center"/>
                </w:tcPr>
                <w:p w14:paraId="57DFEF68">
                  <w:pPr>
                    <w:spacing w:line="280" w:lineRule="exact"/>
                    <w:jc w:val="center"/>
                    <w:rPr>
                      <w:rFonts w:ascii="Times New Roman" w:hAnsi="Times New Roman" w:eastAsia="宋体"/>
                      <w:color w:val="auto"/>
                      <w:kern w:val="2"/>
                      <w:sz w:val="21"/>
                      <w:szCs w:val="21"/>
                    </w:rPr>
                  </w:pPr>
                  <w:r>
                    <w:rPr>
                      <w:rFonts w:hint="eastAsia" w:ascii="Times New Roman" w:hAnsi="Times New Roman" w:eastAsia="宋体" w:cs="Times New Roman"/>
                      <w:szCs w:val="21"/>
                    </w:rPr>
                    <w:t>年产</w:t>
                  </w:r>
                  <w:r>
                    <w:rPr>
                      <w:rFonts w:ascii="Times New Roman" w:hAnsi="Times New Roman" w:eastAsia="宋体" w:cs="Times New Roman"/>
                      <w:szCs w:val="21"/>
                    </w:rPr>
                    <w:t>1500吨三氯蔗糖</w:t>
                  </w:r>
                </w:p>
              </w:tc>
              <w:tc>
                <w:tcPr>
                  <w:tcW w:w="2063" w:type="dxa"/>
                  <w:vAlign w:val="center"/>
                </w:tcPr>
                <w:p w14:paraId="20E13608">
                  <w:pPr>
                    <w:spacing w:line="280" w:lineRule="exact"/>
                    <w:jc w:val="center"/>
                    <w:rPr>
                      <w:rFonts w:ascii="Times New Roman" w:hAnsi="Times New Roman" w:eastAsia="宋体"/>
                      <w:color w:val="auto"/>
                      <w:kern w:val="2"/>
                      <w:sz w:val="21"/>
                      <w:szCs w:val="21"/>
                    </w:rPr>
                  </w:pPr>
                  <w:r>
                    <w:rPr>
                      <w:rFonts w:ascii="Times New Roman" w:hAnsi="Times New Roman" w:eastAsia="宋体" w:cs="Times New Roman"/>
                      <w:szCs w:val="21"/>
                    </w:rPr>
                    <w:t>2018</w:t>
                  </w:r>
                  <w:r>
                    <w:rPr>
                      <w:rFonts w:hint="eastAsia" w:ascii="Times New Roman" w:hAnsi="Times New Roman" w:eastAsia="宋体" w:cs="Times New Roman"/>
                      <w:szCs w:val="21"/>
                    </w:rPr>
                    <w:t>年</w:t>
                  </w:r>
                  <w:r>
                    <w:rPr>
                      <w:rFonts w:ascii="Times New Roman" w:hAnsi="Times New Roman" w:eastAsia="宋体" w:cs="Times New Roman"/>
                      <w:szCs w:val="21"/>
                    </w:rPr>
                    <w:t>9月取得原永安市环保局批复（永环保[2018]66号）</w:t>
                  </w:r>
                </w:p>
              </w:tc>
              <w:tc>
                <w:tcPr>
                  <w:tcW w:w="1226" w:type="dxa"/>
                  <w:vAlign w:val="center"/>
                </w:tcPr>
                <w:p w14:paraId="1CB16F1F">
                  <w:pPr>
                    <w:spacing w:line="280" w:lineRule="exact"/>
                    <w:jc w:val="center"/>
                    <w:rPr>
                      <w:rFonts w:ascii="Times New Roman" w:hAnsi="Times New Roman" w:eastAsia="宋体"/>
                      <w:color w:val="auto"/>
                      <w:kern w:val="2"/>
                      <w:sz w:val="21"/>
                      <w:szCs w:val="21"/>
                    </w:rPr>
                  </w:pPr>
                  <w:r>
                    <w:rPr>
                      <w:rFonts w:hint="eastAsia" w:cs="Times New Roman"/>
                      <w:szCs w:val="21"/>
                      <w:lang w:val="en-US" w:eastAsia="zh-CN"/>
                    </w:rPr>
                    <w:t>取消</w:t>
                  </w:r>
                </w:p>
              </w:tc>
              <w:tc>
                <w:tcPr>
                  <w:tcW w:w="1111" w:type="dxa"/>
                  <w:vMerge w:val="restart"/>
                  <w:vAlign w:val="center"/>
                </w:tcPr>
                <w:p w14:paraId="30DF6CDC">
                  <w:pPr>
                    <w:spacing w:line="280" w:lineRule="exact"/>
                    <w:jc w:val="center"/>
                    <w:rPr>
                      <w:rFonts w:hint="eastAsia" w:cs="Times New Roman"/>
                      <w:szCs w:val="21"/>
                      <w:lang w:val="en-US" w:eastAsia="zh-CN"/>
                    </w:rPr>
                  </w:pPr>
                  <w:r>
                    <w:rPr>
                      <w:rFonts w:hint="eastAsia" w:cs="Times New Roman"/>
                      <w:szCs w:val="21"/>
                      <w:lang w:val="en-US" w:eastAsia="zh-CN"/>
                    </w:rPr>
                    <w:t>已验收2000t/a</w:t>
                  </w:r>
                </w:p>
                <w:p w14:paraId="578F99B1">
                  <w:pPr>
                    <w:spacing w:line="280" w:lineRule="exact"/>
                    <w:jc w:val="center"/>
                    <w:rPr>
                      <w:rFonts w:hint="eastAsia" w:cs="Times New Roman"/>
                      <w:szCs w:val="21"/>
                      <w:lang w:val="en-US" w:eastAsia="zh-CN"/>
                    </w:rPr>
                  </w:pPr>
                </w:p>
                <w:p w14:paraId="66EC5AB5">
                  <w:pPr>
                    <w:spacing w:line="280" w:lineRule="exact"/>
                    <w:jc w:val="center"/>
                    <w:rPr>
                      <w:rFonts w:hint="eastAsia" w:cs="Times New Roman"/>
                      <w:szCs w:val="21"/>
                      <w:lang w:val="en-US" w:eastAsia="zh-CN"/>
                    </w:rPr>
                  </w:pPr>
                  <w:r>
                    <w:rPr>
                      <w:rFonts w:hint="eastAsia" w:cs="Times New Roman"/>
                      <w:szCs w:val="21"/>
                      <w:lang w:val="en-US" w:eastAsia="zh-CN"/>
                    </w:rPr>
                    <w:t>已建未验</w:t>
                  </w:r>
                </w:p>
                <w:p w14:paraId="52003D73">
                  <w:pPr>
                    <w:spacing w:line="280" w:lineRule="exact"/>
                    <w:jc w:val="center"/>
                    <w:rPr>
                      <w:rFonts w:hint="eastAsia" w:cs="Times New Roman"/>
                      <w:szCs w:val="21"/>
                      <w:lang w:val="en-US" w:eastAsia="zh-CN"/>
                    </w:rPr>
                  </w:pPr>
                  <w:r>
                    <w:rPr>
                      <w:rFonts w:hint="eastAsia" w:cs="Times New Roman"/>
                      <w:szCs w:val="21"/>
                      <w:lang w:val="en-US" w:eastAsia="zh-CN"/>
                    </w:rPr>
                    <w:t>2000t/a</w:t>
                  </w:r>
                </w:p>
                <w:p w14:paraId="29615F1A">
                  <w:pPr>
                    <w:spacing w:line="280" w:lineRule="exact"/>
                    <w:jc w:val="center"/>
                    <w:rPr>
                      <w:rFonts w:hint="eastAsia" w:cs="Times New Roman"/>
                      <w:szCs w:val="21"/>
                      <w:lang w:val="en-US" w:eastAsia="zh-CN"/>
                    </w:rPr>
                  </w:pPr>
                </w:p>
                <w:p w14:paraId="38262E1B">
                  <w:pPr>
                    <w:spacing w:line="280" w:lineRule="exact"/>
                    <w:jc w:val="center"/>
                    <w:rPr>
                      <w:rFonts w:hint="eastAsia" w:cs="Times New Roman"/>
                      <w:szCs w:val="21"/>
                      <w:lang w:val="en-US" w:eastAsia="zh-CN"/>
                    </w:rPr>
                  </w:pPr>
                  <w:r>
                    <w:rPr>
                      <w:rFonts w:hint="eastAsia" w:cs="Times New Roman"/>
                      <w:szCs w:val="21"/>
                      <w:lang w:val="en-US" w:eastAsia="zh-CN"/>
                    </w:rPr>
                    <w:t>取消建设</w:t>
                  </w:r>
                </w:p>
                <w:p w14:paraId="544362B8">
                  <w:pPr>
                    <w:spacing w:line="280" w:lineRule="exact"/>
                    <w:jc w:val="center"/>
                    <w:rPr>
                      <w:rFonts w:hint="default" w:cs="Times New Roman"/>
                      <w:szCs w:val="21"/>
                      <w:lang w:val="en-US" w:eastAsia="zh-CN"/>
                    </w:rPr>
                  </w:pPr>
                  <w:r>
                    <w:rPr>
                      <w:rFonts w:hint="eastAsia" w:cs="Times New Roman"/>
                      <w:szCs w:val="21"/>
                      <w:lang w:val="en-US" w:eastAsia="zh-CN"/>
                    </w:rPr>
                    <w:t>2000t/a</w:t>
                  </w:r>
                </w:p>
              </w:tc>
            </w:tr>
            <w:tr w14:paraId="37E51C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Merge w:val="continue"/>
                  <w:vAlign w:val="center"/>
                </w:tcPr>
                <w:p w14:paraId="07773D23">
                  <w:pPr>
                    <w:spacing w:line="280" w:lineRule="exact"/>
                    <w:jc w:val="center"/>
                    <w:rPr>
                      <w:rFonts w:ascii="Times New Roman" w:hAnsi="Times New Roman" w:eastAsia="宋体"/>
                      <w:color w:val="auto"/>
                      <w:kern w:val="2"/>
                      <w:sz w:val="21"/>
                      <w:szCs w:val="21"/>
                    </w:rPr>
                  </w:pPr>
                </w:p>
              </w:tc>
              <w:tc>
                <w:tcPr>
                  <w:tcW w:w="1000" w:type="dxa"/>
                  <w:shd w:val="clear" w:color="auto" w:fill="auto"/>
                  <w:vAlign w:val="center"/>
                </w:tcPr>
                <w:p w14:paraId="6099021B">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三氯蔗糖生产线扩建项目</w:t>
                  </w:r>
                </w:p>
              </w:tc>
              <w:tc>
                <w:tcPr>
                  <w:tcW w:w="2414" w:type="dxa"/>
                  <w:vAlign w:val="center"/>
                </w:tcPr>
                <w:p w14:paraId="288449A8">
                  <w:pPr>
                    <w:spacing w:line="280" w:lineRule="exact"/>
                    <w:jc w:val="center"/>
                    <w:rPr>
                      <w:rFonts w:ascii="Times New Roman" w:hAnsi="Times New Roman" w:eastAsia="宋体"/>
                      <w:color w:val="auto"/>
                      <w:kern w:val="2"/>
                      <w:sz w:val="21"/>
                      <w:szCs w:val="21"/>
                    </w:rPr>
                  </w:pPr>
                  <w:r>
                    <w:rPr>
                      <w:rFonts w:hint="eastAsia" w:ascii="Times New Roman" w:hAnsi="Times New Roman" w:eastAsia="宋体" w:cs="Times New Roman"/>
                      <w:szCs w:val="21"/>
                    </w:rPr>
                    <w:t>建设1条三氯蔗糖生产线，年产</w:t>
                  </w:r>
                  <w:r>
                    <w:rPr>
                      <w:rFonts w:ascii="Times New Roman" w:hAnsi="Times New Roman" w:eastAsia="宋体" w:cs="Times New Roman"/>
                      <w:szCs w:val="21"/>
                    </w:rPr>
                    <w:t>2000吨三氯蔗糖</w:t>
                  </w:r>
                  <w:r>
                    <w:rPr>
                      <w:rFonts w:hint="eastAsia" w:ascii="Times New Roman" w:hAnsi="Times New Roman" w:eastAsia="宋体" w:cs="Times New Roman"/>
                      <w:szCs w:val="21"/>
                    </w:rPr>
                    <w:t>；配套建设铵盐回收、DMF溶剂回收车间，储罐区5座，废水、废气等环保工程。</w:t>
                  </w:r>
                </w:p>
              </w:tc>
              <w:tc>
                <w:tcPr>
                  <w:tcW w:w="2063" w:type="dxa"/>
                  <w:vAlign w:val="center"/>
                </w:tcPr>
                <w:p w14:paraId="7DE21E0E">
                  <w:pPr>
                    <w:spacing w:line="280" w:lineRule="exact"/>
                    <w:jc w:val="center"/>
                    <w:rPr>
                      <w:rFonts w:ascii="Times New Roman" w:hAnsi="Times New Roman" w:eastAsia="宋体"/>
                      <w:color w:val="auto"/>
                      <w:kern w:val="2"/>
                      <w:sz w:val="21"/>
                      <w:szCs w:val="21"/>
                    </w:rPr>
                  </w:pPr>
                  <w:r>
                    <w:rPr>
                      <w:rFonts w:ascii="Times New Roman" w:hAnsi="Times New Roman" w:eastAsia="宋体" w:cs="Times New Roman"/>
                      <w:szCs w:val="21"/>
                    </w:rPr>
                    <w:t>2020年4月30日获得三明市生态环境局（永安）批复</w:t>
                  </w:r>
                  <w:r>
                    <w:rPr>
                      <w:rFonts w:hint="eastAsia" w:ascii="Times New Roman" w:hAnsi="Times New Roman" w:eastAsia="宋体" w:cs="Times New Roman"/>
                      <w:szCs w:val="21"/>
                    </w:rPr>
                    <w:t>(</w:t>
                  </w:r>
                  <w:r>
                    <w:rPr>
                      <w:rFonts w:ascii="Times New Roman" w:hAnsi="Times New Roman" w:eastAsia="宋体" w:cs="Times New Roman"/>
                      <w:szCs w:val="21"/>
                    </w:rPr>
                    <w:t>明环评永[2020]4号</w:t>
                  </w:r>
                  <w:r>
                    <w:rPr>
                      <w:rFonts w:hint="eastAsia" w:ascii="Times New Roman" w:hAnsi="Times New Roman" w:eastAsia="宋体" w:cs="Times New Roman"/>
                      <w:szCs w:val="21"/>
                    </w:rPr>
                    <w:t>)</w:t>
                  </w:r>
                </w:p>
              </w:tc>
              <w:tc>
                <w:tcPr>
                  <w:tcW w:w="1226" w:type="dxa"/>
                  <w:vAlign w:val="center"/>
                </w:tcPr>
                <w:p w14:paraId="13746270">
                  <w:pPr>
                    <w:spacing w:line="280" w:lineRule="exact"/>
                    <w:jc w:val="center"/>
                    <w:rPr>
                      <w:rFonts w:ascii="Times New Roman" w:hAnsi="Times New Roman" w:eastAsia="宋体"/>
                      <w:color w:val="auto"/>
                      <w:kern w:val="2"/>
                      <w:sz w:val="21"/>
                      <w:szCs w:val="21"/>
                    </w:rPr>
                  </w:pPr>
                  <w:r>
                    <w:rPr>
                      <w:rFonts w:ascii="Times New Roman" w:hAnsi="Times New Roman" w:eastAsia="宋体" w:cs="Times New Roman"/>
                      <w:szCs w:val="21"/>
                    </w:rPr>
                    <w:t>2023年6月完成竣工环保自主验收</w:t>
                  </w:r>
                </w:p>
              </w:tc>
              <w:tc>
                <w:tcPr>
                  <w:tcW w:w="1111" w:type="dxa"/>
                  <w:vMerge w:val="continue"/>
                  <w:vAlign w:val="center"/>
                </w:tcPr>
                <w:p w14:paraId="08126CDB">
                  <w:pPr>
                    <w:spacing w:line="280" w:lineRule="exact"/>
                    <w:jc w:val="center"/>
                    <w:rPr>
                      <w:rFonts w:ascii="Times New Roman" w:hAnsi="Times New Roman" w:eastAsia="宋体" w:cs="Times New Roman"/>
                      <w:szCs w:val="21"/>
                    </w:rPr>
                  </w:pPr>
                </w:p>
              </w:tc>
            </w:tr>
            <w:tr w14:paraId="0B483C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50" w:hRule="atLeast"/>
                <w:jc w:val="center"/>
              </w:trPr>
              <w:tc>
                <w:tcPr>
                  <w:tcW w:w="542" w:type="dxa"/>
                  <w:vMerge w:val="continue"/>
                  <w:shd w:val="clear" w:color="auto" w:fill="auto"/>
                  <w:vAlign w:val="center"/>
                </w:tcPr>
                <w:p w14:paraId="6031C05A">
                  <w:pPr>
                    <w:spacing w:line="280" w:lineRule="exact"/>
                    <w:jc w:val="center"/>
                    <w:rPr>
                      <w:rFonts w:hint="eastAsia" w:ascii="Times New Roman" w:hAnsi="Times New Roman" w:eastAsia="宋体" w:cs="Times New Roman"/>
                      <w:color w:val="auto"/>
                      <w:kern w:val="2"/>
                      <w:sz w:val="21"/>
                      <w:szCs w:val="21"/>
                      <w:lang w:val="en-US" w:eastAsia="zh-CN" w:bidi="ar-SA"/>
                    </w:rPr>
                  </w:pPr>
                </w:p>
              </w:tc>
              <w:tc>
                <w:tcPr>
                  <w:tcW w:w="1000" w:type="dxa"/>
                  <w:shd w:val="clear" w:color="auto" w:fill="auto"/>
                  <w:vAlign w:val="center"/>
                </w:tcPr>
                <w:p w14:paraId="5F98DE8C">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三氯蔗糖技改提升项目</w:t>
                  </w:r>
                </w:p>
              </w:tc>
              <w:tc>
                <w:tcPr>
                  <w:tcW w:w="2414" w:type="dxa"/>
                  <w:shd w:val="clear" w:color="auto" w:fill="auto"/>
                  <w:vAlign w:val="center"/>
                </w:tcPr>
                <w:p w14:paraId="1F9AC569">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通过新增设备、增加原辅料的投加量、调整投料配比等方式提高该条生产线三氯蔗糖的产出，使三氯蔗糖产能提至每条生产线年产三氯蔗糖</w:t>
                  </w:r>
                  <w:r>
                    <w:rPr>
                      <w:rFonts w:ascii="Times New Roman" w:hAnsi="Times New Roman" w:eastAsia="宋体" w:cs="Times New Roman"/>
                      <w:szCs w:val="21"/>
                    </w:rPr>
                    <w:t>2000吨，两条生产线共4000t/a。</w:t>
                  </w:r>
                </w:p>
              </w:tc>
              <w:tc>
                <w:tcPr>
                  <w:tcW w:w="2063" w:type="dxa"/>
                  <w:shd w:val="clear" w:color="auto" w:fill="auto"/>
                  <w:vAlign w:val="center"/>
                </w:tcPr>
                <w:p w14:paraId="06D321C5">
                  <w:pPr>
                    <w:spacing w:line="280" w:lineRule="exact"/>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2023年7月28日取得了三明市永安生态环境局的批复</w:t>
                  </w:r>
                  <w:r>
                    <w:rPr>
                      <w:rFonts w:hint="eastAsia" w:ascii="Times New Roman" w:hAnsi="Times New Roman" w:eastAsia="宋体" w:cs="Times New Roman"/>
                      <w:szCs w:val="21"/>
                    </w:rPr>
                    <w:t>(</w:t>
                  </w:r>
                  <w:r>
                    <w:rPr>
                      <w:rFonts w:ascii="Times New Roman" w:hAnsi="Times New Roman" w:eastAsia="宋体" w:cs="Times New Roman"/>
                      <w:szCs w:val="21"/>
                    </w:rPr>
                    <w:t>明环评永[2023]17号</w:t>
                  </w:r>
                  <w:r>
                    <w:rPr>
                      <w:rFonts w:hint="eastAsia" w:ascii="Times New Roman" w:hAnsi="Times New Roman" w:eastAsia="宋体" w:cs="Times New Roman"/>
                      <w:szCs w:val="21"/>
                    </w:rPr>
                    <w:t>)</w:t>
                  </w:r>
                </w:p>
              </w:tc>
              <w:tc>
                <w:tcPr>
                  <w:tcW w:w="1226" w:type="dxa"/>
                  <w:shd w:val="clear" w:color="auto" w:fill="auto"/>
                  <w:vAlign w:val="center"/>
                </w:tcPr>
                <w:p w14:paraId="163BCD04">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已建成，正在进行试生产，尚未验收</w:t>
                  </w:r>
                </w:p>
              </w:tc>
              <w:tc>
                <w:tcPr>
                  <w:tcW w:w="1111" w:type="dxa"/>
                  <w:vMerge w:val="continue"/>
                  <w:shd w:val="clear" w:color="auto" w:fill="auto"/>
                  <w:vAlign w:val="center"/>
                </w:tcPr>
                <w:p w14:paraId="38DAF7C1">
                  <w:pPr>
                    <w:spacing w:line="280" w:lineRule="exact"/>
                    <w:jc w:val="center"/>
                    <w:rPr>
                      <w:rFonts w:hint="eastAsia" w:ascii="Times New Roman" w:hAnsi="Times New Roman" w:eastAsia="宋体" w:cs="Times New Roman"/>
                      <w:color w:val="auto"/>
                      <w:kern w:val="2"/>
                      <w:sz w:val="21"/>
                      <w:szCs w:val="21"/>
                      <w:lang w:val="en-US" w:eastAsia="zh-CN" w:bidi="ar-SA"/>
                    </w:rPr>
                  </w:pPr>
                </w:p>
              </w:tc>
            </w:tr>
            <w:tr w14:paraId="2BD0A9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jc w:val="center"/>
              </w:trPr>
              <w:tc>
                <w:tcPr>
                  <w:tcW w:w="542" w:type="dxa"/>
                  <w:vMerge w:val="continue"/>
                  <w:shd w:val="clear" w:color="auto" w:fill="auto"/>
                  <w:vAlign w:val="center"/>
                </w:tcPr>
                <w:p w14:paraId="5C9B68D1">
                  <w:pPr>
                    <w:spacing w:line="280" w:lineRule="exact"/>
                    <w:jc w:val="center"/>
                    <w:rPr>
                      <w:rFonts w:hint="eastAsia" w:ascii="Times New Roman" w:hAnsi="Times New Roman" w:eastAsia="宋体" w:cs="Times New Roman"/>
                      <w:color w:val="auto"/>
                      <w:kern w:val="2"/>
                      <w:sz w:val="21"/>
                      <w:szCs w:val="21"/>
                      <w:highlight w:val="yellow"/>
                      <w:lang w:val="en-US" w:eastAsia="zh-CN" w:bidi="ar-SA"/>
                    </w:rPr>
                  </w:pPr>
                </w:p>
              </w:tc>
              <w:tc>
                <w:tcPr>
                  <w:tcW w:w="1000" w:type="dxa"/>
                  <w:shd w:val="clear" w:color="auto" w:fill="auto"/>
                  <w:vAlign w:val="center"/>
                </w:tcPr>
                <w:p w14:paraId="34ACEBB2">
                  <w:pPr>
                    <w:spacing w:line="280" w:lineRule="exact"/>
                    <w:jc w:val="center"/>
                    <w:rPr>
                      <w:rFonts w:hint="eastAsia" w:ascii="Times New Roman" w:hAnsi="Times New Roman" w:eastAsia="宋体" w:cs="Times New Roman"/>
                      <w:color w:val="auto"/>
                      <w:kern w:val="2"/>
                      <w:sz w:val="21"/>
                      <w:szCs w:val="21"/>
                      <w:highlight w:val="yellow"/>
                      <w:lang w:val="en-US" w:eastAsia="zh-CN" w:bidi="ar-SA"/>
                    </w:rPr>
                  </w:pPr>
                  <w:r>
                    <w:rPr>
                      <w:rFonts w:hint="eastAsia" w:ascii="Times New Roman" w:hAnsi="Times New Roman" w:eastAsia="宋体" w:cs="Times New Roman"/>
                      <w:szCs w:val="21"/>
                    </w:rPr>
                    <w:t>年产</w:t>
                  </w:r>
                  <w:r>
                    <w:rPr>
                      <w:rFonts w:ascii="Times New Roman" w:hAnsi="Times New Roman" w:eastAsia="宋体" w:cs="Times New Roman"/>
                      <w:szCs w:val="21"/>
                    </w:rPr>
                    <w:t>2000吨三氯蔗糖生产线</w:t>
                  </w:r>
                </w:p>
              </w:tc>
              <w:tc>
                <w:tcPr>
                  <w:tcW w:w="2414" w:type="dxa"/>
                  <w:shd w:val="clear" w:color="auto" w:fill="auto"/>
                  <w:vAlign w:val="center"/>
                </w:tcPr>
                <w:p w14:paraId="11699DCA">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现有闲置厂房上新增一条产能为年产三氯蔗糖</w:t>
                  </w:r>
                  <w:r>
                    <w:rPr>
                      <w:rFonts w:ascii="Times New Roman" w:hAnsi="Times New Roman" w:eastAsia="宋体" w:cs="Times New Roman"/>
                      <w:szCs w:val="21"/>
                    </w:rPr>
                    <w:t>2000吨的生产线</w:t>
                  </w:r>
                  <w:r>
                    <w:rPr>
                      <w:rFonts w:hint="eastAsia" w:ascii="Times New Roman" w:hAnsi="Times New Roman" w:eastAsia="宋体" w:cs="Times New Roman"/>
                      <w:szCs w:val="21"/>
                    </w:rPr>
                    <w:t>，项目环保工程、辅助工程及公用工程均依托现有。</w:t>
                  </w:r>
                </w:p>
              </w:tc>
              <w:tc>
                <w:tcPr>
                  <w:tcW w:w="2063" w:type="dxa"/>
                  <w:shd w:val="clear" w:color="auto" w:fill="auto"/>
                  <w:vAlign w:val="center"/>
                </w:tcPr>
                <w:p w14:paraId="68456BA7">
                  <w:pPr>
                    <w:spacing w:line="280" w:lineRule="exact"/>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2023年7月28日取得了三明市永安生态环境局的批复</w:t>
                  </w:r>
                  <w:r>
                    <w:rPr>
                      <w:rFonts w:hint="eastAsia" w:ascii="Times New Roman" w:hAnsi="Times New Roman" w:eastAsia="宋体" w:cs="Times New Roman"/>
                      <w:szCs w:val="21"/>
                    </w:rPr>
                    <w:t>(</w:t>
                  </w:r>
                  <w:r>
                    <w:rPr>
                      <w:rFonts w:ascii="Times New Roman" w:hAnsi="Times New Roman" w:eastAsia="宋体" w:cs="Times New Roman"/>
                      <w:szCs w:val="21"/>
                    </w:rPr>
                    <w:t>明环评永[2023]18号</w:t>
                  </w:r>
                  <w:r>
                    <w:rPr>
                      <w:rFonts w:hint="eastAsia" w:ascii="Times New Roman" w:hAnsi="Times New Roman" w:eastAsia="宋体" w:cs="Times New Roman"/>
                      <w:szCs w:val="21"/>
                    </w:rPr>
                    <w:t>)</w:t>
                  </w:r>
                </w:p>
              </w:tc>
              <w:tc>
                <w:tcPr>
                  <w:tcW w:w="1226" w:type="dxa"/>
                  <w:shd w:val="clear" w:color="auto" w:fill="auto"/>
                  <w:vAlign w:val="center"/>
                </w:tcPr>
                <w:p w14:paraId="17BD666B">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szCs w:val="21"/>
                      <w:lang w:val="en-US" w:eastAsia="zh-CN"/>
                    </w:rPr>
                    <w:t>取消</w:t>
                  </w:r>
                </w:p>
              </w:tc>
              <w:tc>
                <w:tcPr>
                  <w:tcW w:w="1111" w:type="dxa"/>
                  <w:vMerge w:val="continue"/>
                  <w:shd w:val="clear" w:color="auto" w:fill="auto"/>
                  <w:vAlign w:val="center"/>
                </w:tcPr>
                <w:p w14:paraId="3BEDCC26">
                  <w:pPr>
                    <w:spacing w:line="280" w:lineRule="exact"/>
                    <w:jc w:val="center"/>
                    <w:rPr>
                      <w:rFonts w:hint="eastAsia" w:cs="Times New Roman"/>
                      <w:szCs w:val="21"/>
                      <w:lang w:val="en-US" w:eastAsia="zh-CN"/>
                    </w:rPr>
                  </w:pPr>
                </w:p>
              </w:tc>
            </w:tr>
            <w:tr w14:paraId="34C34E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Merge w:val="restart"/>
                  <w:vAlign w:val="center"/>
                </w:tcPr>
                <w:p w14:paraId="1B4D396F">
                  <w:pPr>
                    <w:spacing w:line="280" w:lineRule="exact"/>
                    <w:jc w:val="center"/>
                    <w:rPr>
                      <w:rFonts w:hint="default" w:ascii="Times New Roman" w:hAnsi="Times New Roman" w:eastAsia="宋体"/>
                      <w:color w:val="auto"/>
                      <w:kern w:val="2"/>
                      <w:sz w:val="21"/>
                      <w:szCs w:val="21"/>
                      <w:lang w:val="en-US" w:eastAsia="zh-CN"/>
                    </w:rPr>
                  </w:pPr>
                  <w:r>
                    <w:rPr>
                      <w:rFonts w:hint="eastAsia"/>
                      <w:color w:val="auto"/>
                      <w:kern w:val="2"/>
                      <w:sz w:val="21"/>
                      <w:szCs w:val="21"/>
                      <w:lang w:val="en-US" w:eastAsia="zh-CN"/>
                    </w:rPr>
                    <w:t>硫辛酸褪黑素</w:t>
                  </w:r>
                </w:p>
              </w:tc>
              <w:tc>
                <w:tcPr>
                  <w:tcW w:w="1000" w:type="dxa"/>
                  <w:vAlign w:val="center"/>
                </w:tcPr>
                <w:p w14:paraId="2E0DCCB0">
                  <w:pPr>
                    <w:spacing w:line="28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褪黑素和硫辛酸生产项目</w:t>
                  </w:r>
                </w:p>
              </w:tc>
              <w:tc>
                <w:tcPr>
                  <w:tcW w:w="2414" w:type="dxa"/>
                  <w:vAlign w:val="center"/>
                </w:tcPr>
                <w:p w14:paraId="0F4C32A3">
                  <w:pPr>
                    <w:spacing w:line="280" w:lineRule="exact"/>
                    <w:jc w:val="center"/>
                    <w:rPr>
                      <w:rFonts w:ascii="Times New Roman" w:hAnsi="Times New Roman" w:eastAsia="宋体"/>
                      <w:color w:val="auto"/>
                      <w:kern w:val="2"/>
                      <w:sz w:val="21"/>
                      <w:szCs w:val="21"/>
                    </w:rPr>
                  </w:pPr>
                  <w:r>
                    <w:rPr>
                      <w:rFonts w:hint="eastAsia" w:ascii="Times New Roman" w:hAnsi="Times New Roman" w:eastAsia="宋体" w:cs="Times New Roman"/>
                      <w:szCs w:val="21"/>
                    </w:rPr>
                    <w:t>在科宏公司北部新城厂区内的车间五和车间六建设1条褪黑素生产线，年产褪黑</w:t>
                  </w:r>
                  <w:r>
                    <w:rPr>
                      <w:rFonts w:ascii="Times New Roman" w:hAnsi="Times New Roman" w:eastAsia="宋体" w:cs="Times New Roman"/>
                      <w:szCs w:val="21"/>
                    </w:rPr>
                    <w:t>100吨</w:t>
                  </w:r>
                  <w:r>
                    <w:rPr>
                      <w:rFonts w:hint="eastAsia" w:ascii="Times New Roman" w:hAnsi="Times New Roman" w:eastAsia="宋体" w:cs="Times New Roman"/>
                      <w:szCs w:val="21"/>
                    </w:rPr>
                    <w:t>；在车间十三建设1条硫辛酸生产线，年产硫辛酸</w:t>
                  </w:r>
                  <w:r>
                    <w:rPr>
                      <w:rFonts w:ascii="Times New Roman" w:hAnsi="Times New Roman" w:eastAsia="宋体" w:cs="Times New Roman"/>
                      <w:szCs w:val="21"/>
                    </w:rPr>
                    <w:t>100吨</w:t>
                  </w:r>
                  <w:r>
                    <w:rPr>
                      <w:rFonts w:hint="eastAsia" w:ascii="Times New Roman" w:hAnsi="Times New Roman" w:eastAsia="宋体" w:cs="Times New Roman"/>
                      <w:szCs w:val="21"/>
                    </w:rPr>
                    <w:t>；项目罐区、废气处理工程、公用工程等依托现有。</w:t>
                  </w:r>
                </w:p>
              </w:tc>
              <w:tc>
                <w:tcPr>
                  <w:tcW w:w="2063" w:type="dxa"/>
                  <w:vAlign w:val="center"/>
                </w:tcPr>
                <w:p w14:paraId="56B5999A">
                  <w:pPr>
                    <w:spacing w:line="280" w:lineRule="exact"/>
                    <w:jc w:val="center"/>
                    <w:rPr>
                      <w:rFonts w:ascii="Times New Roman" w:hAnsi="Times New Roman" w:eastAsia="宋体"/>
                      <w:color w:val="auto"/>
                      <w:kern w:val="2"/>
                      <w:sz w:val="21"/>
                      <w:szCs w:val="21"/>
                    </w:rPr>
                  </w:pPr>
                  <w:r>
                    <w:rPr>
                      <w:rFonts w:ascii="Times New Roman" w:hAnsi="Times New Roman" w:eastAsia="宋体" w:cs="Times New Roman"/>
                      <w:szCs w:val="21"/>
                    </w:rPr>
                    <w:t>2021年12月6日取得三明市永安生态环境局批复</w:t>
                  </w:r>
                  <w:r>
                    <w:rPr>
                      <w:rFonts w:hint="eastAsia" w:ascii="Times New Roman" w:hAnsi="Times New Roman" w:eastAsia="宋体" w:cs="Times New Roman"/>
                      <w:szCs w:val="21"/>
                    </w:rPr>
                    <w:t>(</w:t>
                  </w:r>
                  <w:r>
                    <w:rPr>
                      <w:rFonts w:ascii="Times New Roman" w:hAnsi="Times New Roman" w:eastAsia="宋体" w:cs="Times New Roman"/>
                      <w:szCs w:val="21"/>
                    </w:rPr>
                    <w:t>明环评告永[2021]38号</w:t>
                  </w:r>
                  <w:r>
                    <w:rPr>
                      <w:rFonts w:hint="eastAsia" w:ascii="Times New Roman" w:hAnsi="Times New Roman" w:eastAsia="宋体" w:cs="Times New Roman"/>
                      <w:szCs w:val="21"/>
                    </w:rPr>
                    <w:t>)</w:t>
                  </w:r>
                </w:p>
              </w:tc>
              <w:tc>
                <w:tcPr>
                  <w:tcW w:w="1226" w:type="dxa"/>
                  <w:vAlign w:val="center"/>
                </w:tcPr>
                <w:p w14:paraId="51A5E1DA">
                  <w:pPr>
                    <w:spacing w:line="280" w:lineRule="exact"/>
                    <w:jc w:val="center"/>
                    <w:rPr>
                      <w:rFonts w:hint="default" w:ascii="Times New Roman" w:hAnsi="Times New Roman" w:eastAsia="宋体"/>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bidi="ar-SA"/>
                    </w:rPr>
                    <w:t>已建成，正在进行试生产，尚未验收</w:t>
                  </w:r>
                </w:p>
              </w:tc>
              <w:tc>
                <w:tcPr>
                  <w:tcW w:w="1111" w:type="dxa"/>
                  <w:vMerge w:val="restart"/>
                  <w:vAlign w:val="center"/>
                </w:tcPr>
                <w:p w14:paraId="61368E91">
                  <w:pPr>
                    <w:spacing w:line="280" w:lineRule="exact"/>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硫辛酸已建未验</w:t>
                  </w:r>
                </w:p>
                <w:p w14:paraId="1BC092B8">
                  <w:pPr>
                    <w:spacing w:line="280" w:lineRule="exact"/>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100t/a</w:t>
                  </w:r>
                </w:p>
                <w:p w14:paraId="011BA18C">
                  <w:pPr>
                    <w:spacing w:line="280" w:lineRule="exact"/>
                    <w:jc w:val="center"/>
                    <w:rPr>
                      <w:rFonts w:hint="eastAsia" w:cs="Times New Roman"/>
                      <w:color w:val="auto"/>
                      <w:kern w:val="2"/>
                      <w:sz w:val="21"/>
                      <w:szCs w:val="21"/>
                      <w:lang w:val="en-US" w:eastAsia="zh-CN" w:bidi="ar-SA"/>
                    </w:rPr>
                  </w:pPr>
                </w:p>
                <w:p w14:paraId="23A7E576">
                  <w:pPr>
                    <w:spacing w:line="280" w:lineRule="exact"/>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褪黑素已建未验</w:t>
                  </w:r>
                </w:p>
                <w:p w14:paraId="56280BF3">
                  <w:pPr>
                    <w:spacing w:line="280" w:lineRule="exact"/>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100t/a</w:t>
                  </w:r>
                </w:p>
              </w:tc>
            </w:tr>
            <w:tr w14:paraId="53F62B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42" w:type="dxa"/>
                  <w:vMerge w:val="continue"/>
                  <w:shd w:val="clear" w:color="auto" w:fill="auto"/>
                  <w:vAlign w:val="center"/>
                </w:tcPr>
                <w:p w14:paraId="270BEA5A">
                  <w:pPr>
                    <w:spacing w:line="280" w:lineRule="exact"/>
                    <w:jc w:val="center"/>
                    <w:rPr>
                      <w:rFonts w:hint="eastAsia" w:ascii="Times New Roman" w:hAnsi="Times New Roman" w:eastAsia="宋体" w:cs="Times New Roman"/>
                      <w:color w:val="auto"/>
                      <w:kern w:val="2"/>
                      <w:sz w:val="21"/>
                      <w:szCs w:val="21"/>
                      <w:lang w:val="en-US" w:eastAsia="zh-CN" w:bidi="ar-SA"/>
                    </w:rPr>
                  </w:pPr>
                </w:p>
              </w:tc>
              <w:tc>
                <w:tcPr>
                  <w:tcW w:w="1000" w:type="dxa"/>
                  <w:shd w:val="clear" w:color="auto" w:fill="auto"/>
                  <w:vAlign w:val="center"/>
                </w:tcPr>
                <w:p w14:paraId="276A321B">
                  <w:pPr>
                    <w:spacing w:line="28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褪黑素废水预处理项目</w:t>
                  </w:r>
                </w:p>
              </w:tc>
              <w:tc>
                <w:tcPr>
                  <w:tcW w:w="2414" w:type="dxa"/>
                  <w:shd w:val="clear" w:color="auto" w:fill="auto"/>
                  <w:vAlign w:val="center"/>
                </w:tcPr>
                <w:p w14:paraId="65150F6E">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增加废水浓缩结晶设备、提浓设备，将含氯化钠废水通过浓缩结晶得到副产品</w:t>
                  </w:r>
                  <w:r>
                    <w:rPr>
                      <w:rFonts w:ascii="Times New Roman" w:hAnsi="Times New Roman" w:eastAsia="宋体" w:cs="Times New Roman"/>
                      <w:szCs w:val="21"/>
                    </w:rPr>
                    <w:t>190吨/年氯化钠</w:t>
                  </w:r>
                  <w:r>
                    <w:rPr>
                      <w:rFonts w:hint="eastAsia" w:ascii="Times New Roman" w:hAnsi="Times New Roman" w:eastAsia="宋体" w:cs="Times New Roman"/>
                      <w:szCs w:val="21"/>
                    </w:rPr>
                    <w:t>。</w:t>
                  </w:r>
                </w:p>
              </w:tc>
              <w:tc>
                <w:tcPr>
                  <w:tcW w:w="2063" w:type="dxa"/>
                  <w:shd w:val="clear" w:color="auto" w:fill="auto"/>
                  <w:vAlign w:val="center"/>
                </w:tcPr>
                <w:p w14:paraId="5B10F32E">
                  <w:pPr>
                    <w:spacing w:line="280" w:lineRule="exact"/>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2024年10月21日在建设项目环境影响登记表备案系统平台上进行了备案(备案编号：20243508100000103)</w:t>
                  </w:r>
                </w:p>
              </w:tc>
              <w:tc>
                <w:tcPr>
                  <w:tcW w:w="1226" w:type="dxa"/>
                  <w:shd w:val="clear" w:color="auto" w:fill="auto"/>
                  <w:vAlign w:val="center"/>
                </w:tcPr>
                <w:p w14:paraId="2484801E">
                  <w:pPr>
                    <w:spacing w:line="28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szCs w:val="21"/>
                    </w:rPr>
                    <w:t>已建成，无需验收</w:t>
                  </w:r>
                </w:p>
              </w:tc>
              <w:tc>
                <w:tcPr>
                  <w:tcW w:w="1111" w:type="dxa"/>
                  <w:vMerge w:val="continue"/>
                  <w:shd w:val="clear" w:color="auto" w:fill="auto"/>
                  <w:vAlign w:val="center"/>
                </w:tcPr>
                <w:p w14:paraId="1E7D69A6">
                  <w:pPr>
                    <w:spacing w:line="280" w:lineRule="exact"/>
                    <w:jc w:val="center"/>
                    <w:rPr>
                      <w:rFonts w:hint="eastAsia" w:ascii="Times New Roman" w:hAnsi="Times New Roman" w:eastAsia="宋体" w:cs="Times New Roman"/>
                      <w:szCs w:val="21"/>
                    </w:rPr>
                  </w:pPr>
                </w:p>
              </w:tc>
            </w:tr>
            <w:tr w14:paraId="178497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42" w:type="dxa"/>
                  <w:gridSpan w:val="2"/>
                  <w:vAlign w:val="center"/>
                </w:tcPr>
                <w:p w14:paraId="0E1A3983">
                  <w:pPr>
                    <w:spacing w:line="280" w:lineRule="exact"/>
                    <w:jc w:val="center"/>
                    <w:rPr>
                      <w:rFonts w:hint="eastAsia" w:ascii="Times New Roman" w:hAnsi="Times New Roman" w:eastAsia="宋体"/>
                      <w:color w:val="auto"/>
                      <w:kern w:val="2"/>
                      <w:sz w:val="21"/>
                      <w:szCs w:val="21"/>
                    </w:rPr>
                  </w:pPr>
                  <w:r>
                    <w:rPr>
                      <w:rFonts w:ascii="Times New Roman" w:hAnsi="Times New Roman" w:eastAsia="宋体" w:cs="Times New Roman"/>
                      <w:szCs w:val="21"/>
                    </w:rPr>
                    <w:t>50T/D回转窑焚烧处置项目</w:t>
                  </w:r>
                </w:p>
              </w:tc>
              <w:tc>
                <w:tcPr>
                  <w:tcW w:w="2414" w:type="dxa"/>
                  <w:vAlign w:val="center"/>
                </w:tcPr>
                <w:p w14:paraId="1F3C95F0">
                  <w:pPr>
                    <w:spacing w:line="280" w:lineRule="exact"/>
                    <w:jc w:val="center"/>
                    <w:rPr>
                      <w:rFonts w:hint="eastAsia" w:ascii="Times New Roman" w:hAnsi="Times New Roman" w:eastAsia="宋体"/>
                      <w:color w:val="auto"/>
                      <w:kern w:val="2"/>
                      <w:sz w:val="21"/>
                      <w:szCs w:val="21"/>
                    </w:rPr>
                  </w:pPr>
                  <w:r>
                    <w:rPr>
                      <w:rFonts w:hint="eastAsia" w:ascii="Times New Roman" w:hAnsi="Times New Roman" w:eastAsia="宋体" w:cs="Times New Roman"/>
                      <w:szCs w:val="21"/>
                    </w:rPr>
                    <w:t>建设焚烧处理能力</w:t>
                  </w:r>
                  <w:r>
                    <w:rPr>
                      <w:rFonts w:ascii="Times New Roman" w:hAnsi="Times New Roman" w:eastAsia="宋体" w:cs="Times New Roman"/>
                      <w:szCs w:val="21"/>
                    </w:rPr>
                    <w:t>50t/d</w:t>
                  </w:r>
                  <w:r>
                    <w:rPr>
                      <w:rFonts w:hint="eastAsia" w:ascii="Times New Roman" w:hAnsi="Times New Roman" w:eastAsia="宋体" w:cs="Times New Roman"/>
                      <w:szCs w:val="21"/>
                    </w:rPr>
                    <w:t>(</w:t>
                  </w:r>
                  <w:r>
                    <w:rPr>
                      <w:rFonts w:ascii="Times New Roman" w:hAnsi="Times New Roman" w:eastAsia="宋体" w:cs="Times New Roman"/>
                      <w:szCs w:val="21"/>
                    </w:rPr>
                    <w:t>16500t/a</w:t>
                  </w:r>
                  <w:r>
                    <w:rPr>
                      <w:rFonts w:hint="eastAsia" w:ascii="Times New Roman" w:hAnsi="Times New Roman" w:eastAsia="宋体" w:cs="Times New Roman"/>
                      <w:szCs w:val="21"/>
                    </w:rPr>
                    <w:t>)</w:t>
                  </w:r>
                  <w:r>
                    <w:rPr>
                      <w:rFonts w:ascii="Times New Roman" w:hAnsi="Times New Roman" w:eastAsia="宋体" w:cs="Times New Roman"/>
                      <w:szCs w:val="21"/>
                    </w:rPr>
                    <w:t xml:space="preserve"> 回转窑</w:t>
                  </w:r>
                  <w:r>
                    <w:rPr>
                      <w:rFonts w:hint="eastAsia" w:ascii="Times New Roman" w:hAnsi="Times New Roman" w:eastAsia="宋体" w:cs="Times New Roman"/>
                      <w:szCs w:val="21"/>
                    </w:rPr>
                    <w:t>，</w:t>
                  </w:r>
                  <w:r>
                    <w:rPr>
                      <w:rFonts w:ascii="Times New Roman" w:hAnsi="Times New Roman" w:eastAsia="宋体" w:cs="Times New Roman"/>
                      <w:szCs w:val="21"/>
                    </w:rPr>
                    <w:t>焚烧分配10t/d固废</w:t>
                  </w:r>
                  <w:r>
                    <w:rPr>
                      <w:rFonts w:hint="eastAsia" w:ascii="Times New Roman" w:hAnsi="Times New Roman" w:eastAsia="宋体" w:cs="Times New Roman"/>
                      <w:szCs w:val="21"/>
                    </w:rPr>
                    <w:t>、</w:t>
                  </w:r>
                  <w:r>
                    <w:rPr>
                      <w:rFonts w:ascii="Times New Roman" w:hAnsi="Times New Roman" w:eastAsia="宋体" w:cs="Times New Roman"/>
                      <w:szCs w:val="21"/>
                    </w:rPr>
                    <w:t>15t/d废液、二燃室内焚烧分配25t/d废液，年产副产品饱和蒸汽（1.0MPa（G）、550℃）55440t</w:t>
                  </w:r>
                </w:p>
              </w:tc>
              <w:tc>
                <w:tcPr>
                  <w:tcW w:w="2063" w:type="dxa"/>
                  <w:vAlign w:val="center"/>
                </w:tcPr>
                <w:p w14:paraId="33BFAD44">
                  <w:pPr>
                    <w:spacing w:line="280" w:lineRule="exact"/>
                    <w:jc w:val="center"/>
                    <w:rPr>
                      <w:rFonts w:hint="eastAsia" w:ascii="Times New Roman" w:hAnsi="Times New Roman" w:eastAsia="宋体"/>
                      <w:color w:val="auto"/>
                      <w:kern w:val="2"/>
                      <w:sz w:val="21"/>
                      <w:szCs w:val="21"/>
                    </w:rPr>
                  </w:pPr>
                  <w:r>
                    <w:rPr>
                      <w:rFonts w:ascii="Times New Roman" w:hAnsi="Times New Roman" w:eastAsia="宋体" w:cs="Times New Roman"/>
                      <w:szCs w:val="21"/>
                    </w:rPr>
                    <w:t>2022年5月11日取得三明市生态环境局批复</w:t>
                  </w:r>
                  <w:r>
                    <w:rPr>
                      <w:rFonts w:hint="eastAsia" w:ascii="Times New Roman" w:hAnsi="Times New Roman" w:eastAsia="宋体" w:cs="Times New Roman"/>
                      <w:szCs w:val="21"/>
                    </w:rPr>
                    <w:t>(</w:t>
                  </w:r>
                  <w:r>
                    <w:rPr>
                      <w:rFonts w:ascii="Times New Roman" w:hAnsi="Times New Roman" w:eastAsia="宋体" w:cs="Times New Roman"/>
                      <w:szCs w:val="21"/>
                    </w:rPr>
                    <w:t>明环评〔2022〕19号</w:t>
                  </w:r>
                  <w:r>
                    <w:rPr>
                      <w:rFonts w:hint="eastAsia" w:ascii="Times New Roman" w:hAnsi="Times New Roman" w:eastAsia="宋体" w:cs="Times New Roman"/>
                      <w:szCs w:val="21"/>
                    </w:rPr>
                    <w:t>)</w:t>
                  </w:r>
                </w:p>
              </w:tc>
              <w:tc>
                <w:tcPr>
                  <w:tcW w:w="1226" w:type="dxa"/>
                  <w:vAlign w:val="center"/>
                </w:tcPr>
                <w:p w14:paraId="32A722FD">
                  <w:pPr>
                    <w:spacing w:line="280" w:lineRule="exact"/>
                    <w:jc w:val="center"/>
                    <w:rPr>
                      <w:rFonts w:hint="eastAsia" w:ascii="Times New Roman" w:hAnsi="Times New Roman" w:eastAsia="宋体"/>
                      <w:color w:val="auto"/>
                      <w:kern w:val="2"/>
                      <w:sz w:val="21"/>
                      <w:szCs w:val="21"/>
                    </w:rPr>
                  </w:pPr>
                  <w:r>
                    <w:rPr>
                      <w:rFonts w:ascii="Times New Roman" w:hAnsi="Times New Roman" w:eastAsia="宋体" w:cs="Times New Roman"/>
                      <w:szCs w:val="21"/>
                    </w:rPr>
                    <w:t>2023年3月通过了专家评审</w:t>
                  </w:r>
                  <w:r>
                    <w:rPr>
                      <w:rFonts w:hint="eastAsia" w:ascii="Times New Roman" w:hAnsi="Times New Roman" w:eastAsia="宋体" w:cs="Times New Roman"/>
                      <w:szCs w:val="21"/>
                    </w:rPr>
                    <w:t>，完成</w:t>
                  </w:r>
                  <w:r>
                    <w:rPr>
                      <w:rFonts w:ascii="Times New Roman" w:hAnsi="Times New Roman" w:eastAsia="宋体" w:cs="Times New Roman"/>
                      <w:szCs w:val="21"/>
                    </w:rPr>
                    <w:t>竣工环保验收</w:t>
                  </w:r>
                </w:p>
              </w:tc>
              <w:tc>
                <w:tcPr>
                  <w:tcW w:w="1111" w:type="dxa"/>
                  <w:vAlign w:val="center"/>
                </w:tcPr>
                <w:p w14:paraId="080FA486">
                  <w:pPr>
                    <w:spacing w:line="280" w:lineRule="exact"/>
                    <w:jc w:val="center"/>
                    <w:rPr>
                      <w:rFonts w:hint="default" w:cs="Times New Roman"/>
                      <w:szCs w:val="21"/>
                      <w:lang w:val="en-US" w:eastAsia="zh-CN"/>
                    </w:rPr>
                  </w:pPr>
                  <w:r>
                    <w:rPr>
                      <w:rFonts w:hint="eastAsia" w:cs="Times New Roman"/>
                      <w:szCs w:val="21"/>
                      <w:lang w:val="en-US" w:eastAsia="zh-CN"/>
                    </w:rPr>
                    <w:t>/</w:t>
                  </w:r>
                </w:p>
              </w:tc>
            </w:tr>
            <w:tr w14:paraId="2FB507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42" w:type="dxa"/>
                  <w:gridSpan w:val="2"/>
                  <w:vAlign w:val="center"/>
                </w:tcPr>
                <w:p w14:paraId="4C81E730">
                  <w:pPr>
                    <w:spacing w:line="280" w:lineRule="exact"/>
                    <w:jc w:val="center"/>
                    <w:rPr>
                      <w:rFonts w:hint="eastAsia" w:ascii="Times New Roman" w:hAnsi="Times New Roman" w:eastAsia="宋体"/>
                      <w:color w:val="auto"/>
                      <w:kern w:val="2"/>
                      <w:sz w:val="21"/>
                      <w:szCs w:val="21"/>
                    </w:rPr>
                  </w:pPr>
                  <w:r>
                    <w:rPr>
                      <w:rFonts w:hint="eastAsia" w:ascii="Times New Roman" w:hAnsi="Times New Roman" w:eastAsia="宋体" w:cs="Times New Roman"/>
                      <w:szCs w:val="21"/>
                    </w:rPr>
                    <w:t>有机废气</w:t>
                  </w:r>
                  <w:r>
                    <w:rPr>
                      <w:rFonts w:ascii="Times New Roman" w:hAnsi="Times New Roman" w:eastAsia="宋体" w:cs="Times New Roman"/>
                      <w:szCs w:val="21"/>
                    </w:rPr>
                    <w:t>RTO</w:t>
                  </w:r>
                  <w:r>
                    <w:rPr>
                      <w:rFonts w:hint="eastAsia" w:ascii="Times New Roman" w:hAnsi="Times New Roman" w:eastAsia="宋体" w:cs="Times New Roman"/>
                      <w:szCs w:val="21"/>
                    </w:rPr>
                    <w:t>(</w:t>
                  </w:r>
                  <w:r>
                    <w:rPr>
                      <w:rFonts w:ascii="Times New Roman" w:hAnsi="Times New Roman" w:eastAsia="宋体" w:cs="Times New Roman"/>
                      <w:szCs w:val="21"/>
                    </w:rPr>
                    <w:t>蓄热式氧化炉</w:t>
                  </w:r>
                  <w:r>
                    <w:rPr>
                      <w:rFonts w:hint="eastAsia" w:ascii="Times New Roman" w:hAnsi="Times New Roman" w:eastAsia="宋体" w:cs="Times New Roman"/>
                      <w:szCs w:val="21"/>
                    </w:rPr>
                    <w:t>)</w:t>
                  </w:r>
                  <w:r>
                    <w:rPr>
                      <w:rFonts w:ascii="Times New Roman" w:hAnsi="Times New Roman" w:eastAsia="宋体" w:cs="Times New Roman"/>
                      <w:szCs w:val="21"/>
                    </w:rPr>
                    <w:t>处置项目</w:t>
                  </w:r>
                </w:p>
              </w:tc>
              <w:tc>
                <w:tcPr>
                  <w:tcW w:w="2414" w:type="dxa"/>
                  <w:vAlign w:val="center"/>
                </w:tcPr>
                <w:p w14:paraId="46BAECC7">
                  <w:pPr>
                    <w:spacing w:line="280" w:lineRule="exact"/>
                    <w:jc w:val="center"/>
                    <w:rPr>
                      <w:rFonts w:hint="eastAsia" w:ascii="Times New Roman" w:hAnsi="Times New Roman" w:eastAsia="宋体"/>
                      <w:color w:val="auto"/>
                      <w:kern w:val="2"/>
                      <w:sz w:val="21"/>
                      <w:szCs w:val="21"/>
                    </w:rPr>
                  </w:pPr>
                  <w:r>
                    <w:rPr>
                      <w:rFonts w:hint="eastAsia" w:ascii="Times New Roman" w:hAnsi="Times New Roman" w:eastAsia="宋体" w:cs="Times New Roman"/>
                      <w:szCs w:val="21"/>
                    </w:rPr>
                    <w:t>建设一套</w:t>
                  </w:r>
                  <w:r>
                    <w:rPr>
                      <w:rFonts w:ascii="Times New Roman" w:hAnsi="Times New Roman" w:eastAsia="宋体" w:cs="Times New Roman"/>
                      <w:szCs w:val="21"/>
                    </w:rPr>
                    <w:t>5室RTO（蓄热式氧化炉），设计处理风量为60000m</w:t>
                  </w:r>
                  <w:r>
                    <w:rPr>
                      <w:rFonts w:ascii="Times New Roman" w:hAnsi="Times New Roman" w:eastAsia="宋体" w:cs="Times New Roman"/>
                      <w:szCs w:val="21"/>
                      <w:vertAlign w:val="superscript"/>
                    </w:rPr>
                    <w:t>3</w:t>
                  </w:r>
                  <w:r>
                    <w:rPr>
                      <w:rFonts w:ascii="Times New Roman" w:hAnsi="Times New Roman" w:eastAsia="宋体" w:cs="Times New Roman"/>
                      <w:szCs w:val="21"/>
                    </w:rPr>
                    <w:t>/h；另外建设一套40000m</w:t>
                  </w:r>
                  <w:r>
                    <w:rPr>
                      <w:rFonts w:ascii="Times New Roman" w:hAnsi="Times New Roman" w:eastAsia="宋体" w:cs="Times New Roman"/>
                      <w:szCs w:val="21"/>
                      <w:vertAlign w:val="superscript"/>
                    </w:rPr>
                    <w:t>3</w:t>
                  </w:r>
                  <w:r>
                    <w:rPr>
                      <w:rFonts w:ascii="Times New Roman" w:hAnsi="Times New Roman" w:eastAsia="宋体" w:cs="Times New Roman"/>
                      <w:szCs w:val="21"/>
                    </w:rPr>
                    <w:t>/h的3室RTO作为备用</w:t>
                  </w:r>
                </w:p>
              </w:tc>
              <w:tc>
                <w:tcPr>
                  <w:tcW w:w="2063" w:type="dxa"/>
                  <w:vAlign w:val="center"/>
                </w:tcPr>
                <w:p w14:paraId="2B10C211">
                  <w:pPr>
                    <w:spacing w:line="280" w:lineRule="exact"/>
                    <w:jc w:val="center"/>
                    <w:rPr>
                      <w:rFonts w:hint="eastAsia" w:ascii="Times New Roman" w:hAnsi="Times New Roman" w:eastAsia="宋体"/>
                      <w:color w:val="auto"/>
                      <w:kern w:val="2"/>
                      <w:sz w:val="21"/>
                      <w:szCs w:val="21"/>
                    </w:rPr>
                  </w:pPr>
                  <w:r>
                    <w:rPr>
                      <w:rFonts w:ascii="Times New Roman" w:hAnsi="Times New Roman" w:eastAsia="宋体" w:cs="Times New Roman"/>
                      <w:szCs w:val="21"/>
                    </w:rPr>
                    <w:t>2022年11月3日在建设项目环境影响登记表备案系统平台上进行了备案(备案编号：202235048100000058)</w:t>
                  </w:r>
                </w:p>
              </w:tc>
              <w:tc>
                <w:tcPr>
                  <w:tcW w:w="1226" w:type="dxa"/>
                  <w:vAlign w:val="center"/>
                </w:tcPr>
                <w:p w14:paraId="38C5AB48">
                  <w:pPr>
                    <w:spacing w:line="280" w:lineRule="exact"/>
                    <w:jc w:val="center"/>
                    <w:rPr>
                      <w:rFonts w:hint="eastAsia" w:ascii="Times New Roman" w:hAnsi="Times New Roman" w:eastAsia="宋体"/>
                      <w:color w:val="auto"/>
                      <w:kern w:val="2"/>
                      <w:sz w:val="21"/>
                      <w:szCs w:val="21"/>
                    </w:rPr>
                  </w:pPr>
                  <w:r>
                    <w:rPr>
                      <w:rFonts w:hint="eastAsia" w:ascii="Times New Roman" w:hAnsi="Times New Roman" w:eastAsia="宋体" w:cs="Times New Roman"/>
                      <w:szCs w:val="21"/>
                    </w:rPr>
                    <w:t>已建成，无需验收</w:t>
                  </w:r>
                </w:p>
              </w:tc>
              <w:tc>
                <w:tcPr>
                  <w:tcW w:w="1111" w:type="dxa"/>
                  <w:vAlign w:val="center"/>
                </w:tcPr>
                <w:p w14:paraId="22B69C3C">
                  <w:pPr>
                    <w:spacing w:line="280" w:lineRule="exact"/>
                    <w:jc w:val="center"/>
                    <w:rPr>
                      <w:rFonts w:hint="eastAsia" w:ascii="Times New Roman" w:hAnsi="Times New Roman" w:eastAsia="宋体" w:cs="Times New Roman"/>
                      <w:szCs w:val="21"/>
                      <w:lang w:val="en-US" w:eastAsia="zh-CN"/>
                    </w:rPr>
                  </w:pPr>
                  <w:r>
                    <w:rPr>
                      <w:rFonts w:hint="eastAsia" w:cs="Times New Roman"/>
                      <w:szCs w:val="21"/>
                      <w:lang w:val="en-US" w:eastAsia="zh-CN"/>
                    </w:rPr>
                    <w:t>/</w:t>
                  </w:r>
                </w:p>
              </w:tc>
            </w:tr>
          </w:tbl>
          <w:p w14:paraId="789159CA">
            <w:pPr>
              <w:keepNext/>
              <w:keepLines/>
              <w:spacing w:line="360" w:lineRule="auto"/>
              <w:jc w:val="left"/>
              <w:rPr>
                <w:rFonts w:hint="eastAsia" w:eastAsia="宋体"/>
                <w:color w:val="auto"/>
                <w:lang w:eastAsia="zh-CN"/>
              </w:rPr>
            </w:pPr>
            <w:r>
              <w:rPr>
                <w:b/>
                <w:bCs/>
                <w:color w:val="auto"/>
                <w:sz w:val="28"/>
                <w:szCs w:val="28"/>
              </w:rPr>
              <w:t>2</w:t>
            </w:r>
            <w:r>
              <w:rPr>
                <w:rFonts w:hint="eastAsia"/>
                <w:b/>
                <w:bCs/>
                <w:color w:val="auto"/>
                <w:sz w:val="28"/>
                <w:szCs w:val="28"/>
              </w:rPr>
              <w:t>.1.</w:t>
            </w:r>
            <w:r>
              <w:rPr>
                <w:rFonts w:hint="eastAsia"/>
                <w:b/>
                <w:bCs/>
                <w:color w:val="auto"/>
                <w:sz w:val="28"/>
                <w:szCs w:val="28"/>
                <w:lang w:val="en-US" w:eastAsia="zh-CN"/>
              </w:rPr>
              <w:t>2</w:t>
            </w:r>
            <w:r>
              <w:rPr>
                <w:rFonts w:hint="eastAsia"/>
                <w:b/>
                <w:bCs/>
                <w:color w:val="auto"/>
                <w:sz w:val="28"/>
                <w:szCs w:val="28"/>
              </w:rPr>
              <w:t>项目</w:t>
            </w:r>
            <w:r>
              <w:rPr>
                <w:rFonts w:hint="eastAsia"/>
                <w:b/>
                <w:bCs/>
                <w:color w:val="auto"/>
                <w:sz w:val="28"/>
                <w:szCs w:val="28"/>
                <w:lang w:val="en-US" w:eastAsia="zh-CN"/>
              </w:rPr>
              <w:t>由来</w:t>
            </w:r>
          </w:p>
          <w:p w14:paraId="15C446A8">
            <w:pPr>
              <w:keepNext/>
              <w:keepLines/>
              <w:spacing w:line="360" w:lineRule="auto"/>
              <w:ind w:firstLine="480" w:firstLineChars="200"/>
              <w:rPr>
                <w:rFonts w:hint="eastAsia"/>
                <w:color w:val="auto"/>
                <w:sz w:val="24"/>
                <w:lang w:val="en-US" w:eastAsia="zh-CN"/>
              </w:rPr>
            </w:pPr>
            <w:r>
              <w:rPr>
                <w:rFonts w:hint="eastAsia"/>
                <w:color w:val="auto"/>
                <w:sz w:val="24"/>
                <w:lang w:val="en-US" w:eastAsia="zh-CN"/>
              </w:rPr>
              <w:t>目前企业</w:t>
            </w:r>
            <w:r>
              <w:rPr>
                <w:color w:val="auto"/>
                <w:sz w:val="24"/>
              </w:rPr>
              <w:t>在永安北部工业新城（三区）厂区的三氯蔗糖生产线</w:t>
            </w:r>
            <w:r>
              <w:rPr>
                <w:rFonts w:hint="eastAsia"/>
                <w:color w:val="auto"/>
                <w:sz w:val="24"/>
                <w:lang w:val="en-US" w:eastAsia="zh-CN"/>
              </w:rPr>
              <w:t>有2条，每条原产能1000t/a，总产能2000t/a（于2023年6月完成验收）；后进行技改扩建，每条生产线产能增大至2000t/a，总产能4000t/a（该项目已建成，正在验收调试）；企业原计划再新增一条2000t/a三氯蔗糖生产线，该项目（年产2000吨三氯蔗糖生产线）环评已于2023年7月取得了三明市永安生态环境局的批复，因市场需求发展的原因，经公司研究决定终止该项目的建设，企业另行设计改扩建方案，原扩建年产2000吨三氯蔗糖生产线项目取消，整合至本项目中</w:t>
            </w:r>
            <w:r>
              <w:rPr>
                <w:color w:val="auto"/>
                <w:sz w:val="24"/>
              </w:rPr>
              <w:t>。</w:t>
            </w:r>
          </w:p>
          <w:p w14:paraId="64AE00F1">
            <w:pPr>
              <w:keepNext/>
              <w:keepLines/>
              <w:spacing w:line="360" w:lineRule="auto"/>
              <w:ind w:firstLine="480" w:firstLineChars="200"/>
              <w:rPr>
                <w:rFonts w:hint="eastAsia"/>
                <w:color w:val="auto"/>
                <w:sz w:val="24"/>
                <w:lang w:val="en-US" w:eastAsia="zh-CN"/>
              </w:rPr>
            </w:pPr>
            <w:r>
              <w:rPr>
                <w:rFonts w:hint="eastAsia"/>
                <w:color w:val="auto"/>
                <w:sz w:val="24"/>
              </w:rPr>
              <w:t>三氯蔗糖（INS号955），</w:t>
            </w:r>
            <w:r>
              <w:rPr>
                <w:rFonts w:hint="eastAsia" w:eastAsia="宋体"/>
                <w:color w:val="auto"/>
                <w:sz w:val="24"/>
                <w:lang w:eastAsia="zh-CN"/>
              </w:rPr>
              <w:t>是</w:t>
            </w:r>
            <w:r>
              <w:rPr>
                <w:rFonts w:hint="eastAsia" w:ascii="Times New Roman" w:eastAsia="宋体"/>
                <w:color w:val="auto"/>
                <w:sz w:val="24"/>
                <w:lang w:val="en-US" w:eastAsia="zh-CN"/>
              </w:rPr>
              <w:t>我国批准使用的</w:t>
            </w:r>
            <w:r>
              <w:rPr>
                <w:rFonts w:hint="eastAsia" w:eastAsia="宋体"/>
                <w:color w:val="auto"/>
                <w:sz w:val="24"/>
                <w:lang w:eastAsia="zh-CN"/>
              </w:rPr>
              <w:t>一种的高倍甜味剂，</w:t>
            </w:r>
            <w:r>
              <w:rPr>
                <w:rFonts w:hint="eastAsia"/>
                <w:color w:val="auto"/>
                <w:sz w:val="24"/>
              </w:rPr>
              <w:t>被列入《食品安全国家标准 食品添加剂使用标准》（GB 2760-2014）名单中</w:t>
            </w:r>
            <w:r>
              <w:rPr>
                <w:rFonts w:hint="eastAsia" w:eastAsia="宋体"/>
                <w:color w:val="auto"/>
                <w:sz w:val="24"/>
                <w:lang w:eastAsia="zh-CN"/>
              </w:rPr>
              <w:t>，</w:t>
            </w:r>
            <w:r>
              <w:rPr>
                <w:rFonts w:hint="eastAsia" w:ascii="Times New Roman" w:eastAsia="宋体"/>
                <w:color w:val="auto"/>
                <w:sz w:val="24"/>
                <w:lang w:val="en-US" w:eastAsia="zh-CN"/>
              </w:rPr>
              <w:t>标准为《食品安全国家标准 食品添加剂 三氯蔗糖》（GB25531—2010），</w:t>
            </w:r>
            <w:r>
              <w:rPr>
                <w:rFonts w:hint="eastAsia" w:eastAsia="宋体"/>
                <w:color w:val="auto"/>
                <w:sz w:val="24"/>
                <w:lang w:eastAsia="zh-CN"/>
              </w:rPr>
              <w:t>其甜度约为蔗糖的600倍，</w:t>
            </w:r>
            <w:r>
              <w:rPr>
                <w:rFonts w:hint="eastAsia" w:ascii="Times New Roman" w:eastAsia="宋体"/>
                <w:color w:val="auto"/>
                <w:sz w:val="24"/>
                <w:lang w:val="en-US" w:eastAsia="zh-CN"/>
              </w:rPr>
              <w:t>广泛应用于各种食品加工过程。</w:t>
            </w:r>
          </w:p>
          <w:p w14:paraId="402D79D8">
            <w:pPr>
              <w:keepNext/>
              <w:keepLines/>
              <w:spacing w:line="360" w:lineRule="auto"/>
              <w:ind w:firstLine="480" w:firstLineChars="200"/>
              <w:rPr>
                <w:rFonts w:hint="eastAsia"/>
                <w:color w:val="auto"/>
                <w:sz w:val="24"/>
                <w:lang w:val="en-US" w:eastAsia="zh-CN"/>
              </w:rPr>
            </w:pPr>
            <w:r>
              <w:rPr>
                <w:rFonts w:hint="eastAsia" w:ascii="Times New Roman" w:eastAsia="宋体"/>
                <w:color w:val="auto"/>
                <w:sz w:val="24"/>
                <w:lang w:val="en-US" w:eastAsia="zh-CN"/>
              </w:rPr>
              <w:t>根据《国民经济行业代码》（GB/T4754—2017）及其分类注释，本项目属于“C1495 食品及饲料添加剂制造”行业—食品甜味添加剂—食品用三氯蔗糖。</w:t>
            </w:r>
          </w:p>
          <w:p w14:paraId="03570030">
            <w:pPr>
              <w:keepNext/>
              <w:keepLines/>
              <w:spacing w:line="360" w:lineRule="auto"/>
              <w:rPr>
                <w:rFonts w:hint="default"/>
                <w:color w:val="auto"/>
                <w:sz w:val="24"/>
                <w:lang w:val="en-US" w:eastAsia="zh-CN"/>
              </w:rPr>
            </w:pPr>
            <w:r>
              <w:rPr>
                <w:rFonts w:hint="default"/>
                <w:color w:val="auto"/>
                <w:sz w:val="24"/>
                <w:lang w:val="en-US" w:eastAsia="zh-CN"/>
              </w:rPr>
              <w:drawing>
                <wp:inline distT="0" distB="0" distL="114300" distR="114300">
                  <wp:extent cx="5375910" cy="1414780"/>
                  <wp:effectExtent l="0" t="0" r="15240" b="13970"/>
                  <wp:docPr id="12" name="图片 12" descr="be11f6b2-ddbf-4d31-9efb-96abff5c08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e11f6b2-ddbf-4d31-9efb-96abff5c081e"/>
                          <pic:cNvPicPr>
                            <a:picLocks noChangeAspect="1"/>
                          </pic:cNvPicPr>
                        </pic:nvPicPr>
                        <pic:blipFill>
                          <a:blip r:embed="rId10"/>
                          <a:stretch>
                            <a:fillRect/>
                          </a:stretch>
                        </pic:blipFill>
                        <pic:spPr>
                          <a:xfrm>
                            <a:off x="0" y="0"/>
                            <a:ext cx="5375910" cy="1414780"/>
                          </a:xfrm>
                          <a:prstGeom prst="rect">
                            <a:avLst/>
                          </a:prstGeom>
                        </pic:spPr>
                      </pic:pic>
                    </a:graphicData>
                  </a:graphic>
                </wp:inline>
              </w:drawing>
            </w:r>
          </w:p>
          <w:p w14:paraId="33716D83">
            <w:pPr>
              <w:keepNext w:val="0"/>
              <w:keepLines w:val="0"/>
              <w:pageBreakBefore w:val="0"/>
              <w:widowControl w:val="0"/>
              <w:kinsoku/>
              <w:wordWrap/>
              <w:overflowPunct/>
              <w:topLinePunct w:val="0"/>
              <w:autoSpaceDE/>
              <w:autoSpaceDN/>
              <w:bidi w:val="0"/>
              <w:adjustRightInd/>
              <w:snapToGrid/>
              <w:jc w:val="center"/>
              <w:textAlignment w:val="auto"/>
              <w:outlineLvl w:val="5"/>
              <w:rPr>
                <w:rFonts w:hint="eastAsia" w:eastAsia="宋体"/>
                <w:b/>
                <w:bCs/>
                <w:color w:val="auto"/>
                <w:sz w:val="24"/>
                <w:lang w:val="en-US" w:eastAsia="zh-CN"/>
              </w:rPr>
            </w:pPr>
            <w:r>
              <w:rPr>
                <w:rFonts w:hint="eastAsia" w:ascii="Times New Roman" w:eastAsia="宋体"/>
                <w:b/>
                <w:bCs/>
                <w:color w:val="auto"/>
                <w:sz w:val="24"/>
                <w:lang w:val="en-US" w:eastAsia="zh-CN"/>
              </w:rPr>
              <w:t>图</w:t>
            </w:r>
            <w:r>
              <w:rPr>
                <w:rFonts w:hint="eastAsia"/>
                <w:b/>
                <w:bCs/>
                <w:color w:val="auto"/>
                <w:sz w:val="24"/>
              </w:rPr>
              <w:t>2.1-</w:t>
            </w:r>
            <w:r>
              <w:rPr>
                <w:rFonts w:hint="eastAsia" w:ascii="Times New Roman" w:eastAsia="宋体"/>
                <w:b/>
                <w:bCs/>
                <w:color w:val="auto"/>
                <w:sz w:val="24"/>
                <w:lang w:val="en-US" w:eastAsia="zh-CN"/>
              </w:rPr>
              <w:t>1</w:t>
            </w:r>
            <w:r>
              <w:rPr>
                <w:rFonts w:hint="eastAsia"/>
                <w:b/>
                <w:bCs/>
                <w:color w:val="auto"/>
                <w:sz w:val="24"/>
              </w:rPr>
              <w:t xml:space="preserve"> </w:t>
            </w:r>
            <w:r>
              <w:rPr>
                <w:rFonts w:hint="eastAsia" w:eastAsia="宋体"/>
                <w:b/>
                <w:bCs/>
                <w:color w:val="auto"/>
                <w:sz w:val="24"/>
                <w:lang w:eastAsia="zh-CN"/>
              </w:rPr>
              <w:t>《</w:t>
            </w:r>
            <w:r>
              <w:rPr>
                <w:rFonts w:hint="eastAsia" w:ascii="Times New Roman" w:eastAsia="宋体"/>
                <w:b/>
                <w:bCs/>
                <w:color w:val="auto"/>
                <w:sz w:val="24"/>
                <w:lang w:val="en-US" w:eastAsia="zh-CN"/>
              </w:rPr>
              <w:t>2017</w:t>
            </w:r>
            <w:r>
              <w:rPr>
                <w:rFonts w:hint="eastAsia"/>
                <w:b/>
                <w:bCs/>
                <w:color w:val="auto"/>
                <w:sz w:val="24"/>
              </w:rPr>
              <w:t>国民经济行业代码分类注释</w:t>
            </w:r>
            <w:r>
              <w:rPr>
                <w:rFonts w:hint="eastAsia" w:eastAsia="宋体"/>
                <w:b/>
                <w:bCs/>
                <w:color w:val="auto"/>
                <w:sz w:val="24"/>
                <w:lang w:eastAsia="zh-CN"/>
              </w:rPr>
              <w:t>》</w:t>
            </w:r>
            <w:r>
              <w:rPr>
                <w:rFonts w:hint="eastAsia" w:ascii="Times New Roman" w:eastAsia="宋体"/>
                <w:b/>
                <w:bCs/>
                <w:color w:val="auto"/>
                <w:sz w:val="24"/>
                <w:lang w:val="en-US" w:eastAsia="zh-CN"/>
              </w:rPr>
              <w:t>摘录</w:t>
            </w:r>
          </w:p>
          <w:p w14:paraId="5D2C2F2B">
            <w:pPr>
              <w:keepNext/>
              <w:keepLines/>
              <w:spacing w:line="360" w:lineRule="auto"/>
              <w:ind w:firstLine="480" w:firstLineChars="200"/>
              <w:rPr>
                <w:color w:val="auto"/>
                <w:sz w:val="24"/>
              </w:rPr>
            </w:pPr>
            <w:r>
              <w:rPr>
                <w:color w:val="auto"/>
                <w:sz w:val="24"/>
              </w:rPr>
              <w:t>对照《建设项目环境影响评价分类管理名录（2021年版）》“十一、食品制造业；24 其他食品制造”</w:t>
            </w:r>
            <w:r>
              <w:rPr>
                <w:rFonts w:hint="eastAsia" w:ascii="Times New Roman" w:eastAsia="宋体"/>
                <w:color w:val="auto"/>
                <w:sz w:val="24"/>
                <w:lang w:val="en-US" w:eastAsia="zh-CN"/>
              </w:rPr>
              <w:t>行业，其中有发酵工艺的食品添加剂应编制报告书，其余编制报告表。本项目三氯蔗糖主要通过酯化、氯代、醇解等化学合成工艺制取，不涉及发酵工艺，</w:t>
            </w:r>
            <w:r>
              <w:rPr>
                <w:color w:val="auto"/>
                <w:sz w:val="24"/>
              </w:rPr>
              <w:t>因此，本项目需要编制环境影响报告表。</w:t>
            </w:r>
          </w:p>
          <w:p w14:paraId="7AFDEE98">
            <w:pPr>
              <w:keepNext/>
              <w:keepLines/>
              <w:spacing w:line="360" w:lineRule="auto"/>
              <w:ind w:firstLine="480" w:firstLineChars="200"/>
              <w:rPr>
                <w:color w:val="auto"/>
                <w:sz w:val="24"/>
              </w:rPr>
            </w:pPr>
            <w:r>
              <w:rPr>
                <w:rFonts w:hint="eastAsia" w:ascii="Times New Roman" w:eastAsia="宋体"/>
                <w:color w:val="auto"/>
                <w:sz w:val="24"/>
                <w:lang w:val="en-US" w:eastAsia="zh-CN"/>
              </w:rPr>
              <w:t>综上</w:t>
            </w:r>
            <w:r>
              <w:rPr>
                <w:color w:val="auto"/>
                <w:sz w:val="24"/>
              </w:rPr>
              <w:t>，福建科宏生物工程股份有限公司于202</w:t>
            </w:r>
            <w:r>
              <w:rPr>
                <w:rFonts w:hint="eastAsia" w:ascii="Times New Roman" w:eastAsia="宋体"/>
                <w:color w:val="auto"/>
                <w:sz w:val="24"/>
                <w:lang w:val="en-US" w:eastAsia="zh-CN"/>
              </w:rPr>
              <w:t>5</w:t>
            </w:r>
            <w:r>
              <w:rPr>
                <w:color w:val="auto"/>
                <w:sz w:val="24"/>
              </w:rPr>
              <w:t>年</w:t>
            </w:r>
            <w:r>
              <w:rPr>
                <w:rFonts w:hint="eastAsia" w:ascii="Times New Roman" w:eastAsia="宋体"/>
                <w:color w:val="auto"/>
                <w:sz w:val="24"/>
                <w:lang w:val="en-US" w:eastAsia="zh-CN"/>
              </w:rPr>
              <w:t>9</w:t>
            </w:r>
            <w:r>
              <w:rPr>
                <w:color w:val="auto"/>
                <w:sz w:val="24"/>
              </w:rPr>
              <w:t>月委托</w:t>
            </w:r>
            <w:r>
              <w:rPr>
                <w:rFonts w:hint="eastAsia"/>
                <w:color w:val="auto"/>
                <w:sz w:val="24"/>
              </w:rPr>
              <w:t>我公司</w:t>
            </w:r>
            <w:r>
              <w:rPr>
                <w:color w:val="auto"/>
                <w:sz w:val="24"/>
              </w:rPr>
              <w:t>编制该项目的环境影响报告表。我公司接受委托后，组织有关人员进行现场踏勘，在对项目开展环境现状调查、资料收集和调研的基础上，按照环境影响评价有关技术规范和要求，编制了本项目环境影响报告表，供建设单位报环保主管部门审批。</w:t>
            </w:r>
          </w:p>
          <w:p w14:paraId="4FEAED56">
            <w:pPr>
              <w:spacing w:before="194" w:beforeLines="50"/>
              <w:jc w:val="center"/>
              <w:outlineLvl w:val="5"/>
              <w:rPr>
                <w:rFonts w:hint="eastAsia"/>
                <w:b/>
                <w:bCs/>
                <w:color w:val="auto"/>
                <w:sz w:val="24"/>
              </w:rPr>
            </w:pPr>
            <w:r>
              <w:rPr>
                <w:rFonts w:hint="eastAsia"/>
                <w:b/>
                <w:bCs/>
                <w:color w:val="auto"/>
                <w:sz w:val="24"/>
              </w:rPr>
              <w:t>表2.1-</w:t>
            </w:r>
            <w:r>
              <w:rPr>
                <w:rFonts w:hint="eastAsia"/>
                <w:b/>
                <w:bCs/>
                <w:color w:val="auto"/>
                <w:sz w:val="24"/>
                <w:lang w:val="en-US" w:eastAsia="zh-CN"/>
              </w:rPr>
              <w:t>2</w:t>
            </w:r>
            <w:r>
              <w:rPr>
                <w:rFonts w:hint="eastAsia"/>
                <w:b/>
                <w:bCs/>
                <w:color w:val="auto"/>
                <w:sz w:val="24"/>
              </w:rPr>
              <w:t xml:space="preserve">  建设项目环境影响评价分类管理名录（摘录）</w:t>
            </w:r>
          </w:p>
          <w:tbl>
            <w:tblPr>
              <w:tblStyle w:val="21"/>
              <w:tblW w:w="497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996"/>
              <w:gridCol w:w="1651"/>
              <w:gridCol w:w="4040"/>
              <w:gridCol w:w="762"/>
            </w:tblGrid>
            <w:tr w14:paraId="245FDE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1965" w:type="dxa"/>
                  <w:tcBorders>
                    <w:bottom w:val="single" w:color="auto" w:sz="4" w:space="0"/>
                    <w:right w:val="single" w:color="auto" w:sz="4" w:space="0"/>
                    <w:tl2br w:val="single" w:color="auto" w:sz="4" w:space="0"/>
                  </w:tcBorders>
                  <w:shd w:val="clear" w:color="auto" w:fill="auto"/>
                  <w:noWrap w:val="0"/>
                  <w:vAlign w:val="center"/>
                </w:tcPr>
                <w:p w14:paraId="48941161">
                  <w:pPr>
                    <w:pStyle w:val="63"/>
                    <w:keepNext/>
                    <w:keepLines/>
                    <w:adjustRightInd w:val="0"/>
                    <w:snapToGrid w:val="0"/>
                    <w:spacing w:after="0" w:afterLines="0" w:line="240" w:lineRule="auto"/>
                    <w:ind w:firstLine="630" w:firstLineChars="300"/>
                    <w:jc w:val="center"/>
                    <w:rPr>
                      <w:rFonts w:eastAsia="宋体"/>
                      <w:color w:val="auto"/>
                      <w:sz w:val="21"/>
                      <w:szCs w:val="21"/>
                    </w:rPr>
                  </w:pPr>
                  <w:r>
                    <w:rPr>
                      <w:rFonts w:eastAsia="宋体"/>
                      <w:color w:val="auto"/>
                      <w:sz w:val="21"/>
                      <w:szCs w:val="21"/>
                    </w:rPr>
                    <w:t>环评类别</w:t>
                  </w:r>
                </w:p>
                <w:p w14:paraId="78E01398">
                  <w:pPr>
                    <w:pStyle w:val="63"/>
                    <w:keepNext/>
                    <w:keepLines/>
                    <w:adjustRightInd w:val="0"/>
                    <w:snapToGrid w:val="0"/>
                    <w:spacing w:after="0" w:afterLines="0" w:line="240" w:lineRule="auto"/>
                    <w:ind w:firstLine="0" w:firstLineChars="0"/>
                    <w:rPr>
                      <w:rFonts w:eastAsia="宋体"/>
                      <w:color w:val="auto"/>
                      <w:sz w:val="21"/>
                      <w:szCs w:val="21"/>
                    </w:rPr>
                  </w:pPr>
                  <w:r>
                    <w:rPr>
                      <w:rFonts w:eastAsia="宋体"/>
                      <w:color w:val="auto"/>
                      <w:sz w:val="21"/>
                      <w:szCs w:val="21"/>
                    </w:rPr>
                    <w:t>项目类别</w:t>
                  </w:r>
                </w:p>
              </w:tc>
              <w:tc>
                <w:tcPr>
                  <w:tcW w:w="1626" w:type="dxa"/>
                  <w:tcBorders>
                    <w:left w:val="single" w:color="auto" w:sz="4" w:space="0"/>
                    <w:bottom w:val="single" w:color="auto" w:sz="4" w:space="0"/>
                    <w:right w:val="single" w:color="auto" w:sz="4" w:space="0"/>
                  </w:tcBorders>
                  <w:shd w:val="clear" w:color="auto" w:fill="auto"/>
                  <w:noWrap w:val="0"/>
                  <w:vAlign w:val="center"/>
                </w:tcPr>
                <w:p w14:paraId="51005830">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报告书</w:t>
                  </w:r>
                </w:p>
              </w:tc>
              <w:tc>
                <w:tcPr>
                  <w:tcW w:w="3978" w:type="dxa"/>
                  <w:tcBorders>
                    <w:left w:val="single" w:color="auto" w:sz="4" w:space="0"/>
                    <w:bottom w:val="single" w:color="auto" w:sz="4" w:space="0"/>
                    <w:right w:val="single" w:color="auto" w:sz="4" w:space="0"/>
                  </w:tcBorders>
                  <w:shd w:val="clear" w:color="auto" w:fill="CCCCCC"/>
                  <w:noWrap w:val="0"/>
                  <w:vAlign w:val="center"/>
                </w:tcPr>
                <w:p w14:paraId="26C6EEA9">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报告表</w:t>
                  </w:r>
                </w:p>
              </w:tc>
              <w:tc>
                <w:tcPr>
                  <w:tcW w:w="750" w:type="dxa"/>
                  <w:tcBorders>
                    <w:left w:val="single" w:color="auto" w:sz="4" w:space="0"/>
                    <w:bottom w:val="single" w:color="auto" w:sz="4" w:space="0"/>
                  </w:tcBorders>
                  <w:shd w:val="clear" w:color="auto" w:fill="FFFFFF"/>
                  <w:noWrap w:val="0"/>
                  <w:vAlign w:val="center"/>
                </w:tcPr>
                <w:p w14:paraId="0E3039C2">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登记表</w:t>
                  </w:r>
                </w:p>
              </w:tc>
            </w:tr>
            <w:tr w14:paraId="35F7BF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965" w:type="dxa"/>
                  <w:tcBorders>
                    <w:top w:val="single" w:color="auto" w:sz="4" w:space="0"/>
                    <w:bottom w:val="single" w:color="auto" w:sz="4" w:space="0"/>
                    <w:right w:val="single" w:color="auto" w:sz="4" w:space="0"/>
                  </w:tcBorders>
                  <w:noWrap w:val="0"/>
                  <w:vAlign w:val="center"/>
                </w:tcPr>
                <w:p w14:paraId="2C4C479C">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十一、食品制造业</w:t>
                  </w:r>
                </w:p>
              </w:tc>
              <w:tc>
                <w:tcPr>
                  <w:tcW w:w="6354" w:type="dxa"/>
                  <w:gridSpan w:val="3"/>
                  <w:tcBorders>
                    <w:top w:val="single" w:color="auto" w:sz="4" w:space="0"/>
                    <w:left w:val="single" w:color="auto" w:sz="4" w:space="0"/>
                    <w:bottom w:val="single" w:color="auto" w:sz="4" w:space="0"/>
                  </w:tcBorders>
                  <w:noWrap w:val="0"/>
                  <w:vAlign w:val="center"/>
                </w:tcPr>
                <w:p w14:paraId="39D7357F">
                  <w:pPr>
                    <w:pStyle w:val="63"/>
                    <w:keepNext/>
                    <w:keepLines/>
                    <w:adjustRightInd w:val="0"/>
                    <w:snapToGrid w:val="0"/>
                    <w:spacing w:after="0" w:afterLines="0" w:line="240" w:lineRule="auto"/>
                    <w:ind w:firstLine="0" w:firstLineChars="0"/>
                    <w:jc w:val="center"/>
                    <w:rPr>
                      <w:rFonts w:eastAsia="宋体"/>
                      <w:color w:val="auto"/>
                      <w:sz w:val="21"/>
                      <w:szCs w:val="21"/>
                    </w:rPr>
                  </w:pPr>
                </w:p>
              </w:tc>
            </w:tr>
            <w:tr w14:paraId="339EF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965" w:type="dxa"/>
                  <w:tcBorders>
                    <w:top w:val="single" w:color="auto" w:sz="4" w:space="0"/>
                    <w:right w:val="single" w:color="auto" w:sz="4" w:space="0"/>
                  </w:tcBorders>
                  <w:shd w:val="clear" w:color="auto" w:fill="auto"/>
                  <w:noWrap w:val="0"/>
                  <w:vAlign w:val="center"/>
                </w:tcPr>
                <w:p w14:paraId="12C0DD60">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24、其他食品制造</w:t>
                  </w:r>
                </w:p>
              </w:tc>
              <w:tc>
                <w:tcPr>
                  <w:tcW w:w="1626" w:type="dxa"/>
                  <w:tcBorders>
                    <w:top w:val="single" w:color="auto" w:sz="4" w:space="0"/>
                    <w:left w:val="single" w:color="auto" w:sz="4" w:space="0"/>
                    <w:right w:val="single" w:color="auto" w:sz="4" w:space="0"/>
                  </w:tcBorders>
                  <w:shd w:val="clear" w:color="auto" w:fill="auto"/>
                  <w:noWrap w:val="0"/>
                  <w:vAlign w:val="center"/>
                </w:tcPr>
                <w:p w14:paraId="78CFA7B3">
                  <w:pPr>
                    <w:keepNext/>
                    <w:keepLines/>
                    <w:widowControl/>
                    <w:adjustRightInd w:val="0"/>
                    <w:snapToGrid w:val="0"/>
                    <w:jc w:val="left"/>
                    <w:rPr>
                      <w:color w:val="auto"/>
                      <w:szCs w:val="21"/>
                    </w:rPr>
                  </w:pPr>
                  <w:r>
                    <w:rPr>
                      <w:color w:val="auto"/>
                      <w:szCs w:val="21"/>
                    </w:rPr>
                    <w:t>有发酵工艺的食品添加剂制造；有发酵工艺的饲料添加剂制造</w:t>
                  </w:r>
                </w:p>
              </w:tc>
              <w:tc>
                <w:tcPr>
                  <w:tcW w:w="3978" w:type="dxa"/>
                  <w:tcBorders>
                    <w:top w:val="single" w:color="auto" w:sz="4" w:space="0"/>
                    <w:left w:val="single" w:color="auto" w:sz="4" w:space="0"/>
                    <w:right w:val="single" w:color="auto" w:sz="4" w:space="0"/>
                  </w:tcBorders>
                  <w:shd w:val="clear" w:color="auto" w:fill="CCCCCC"/>
                  <w:noWrap w:val="0"/>
                  <w:vAlign w:val="center"/>
                </w:tcPr>
                <w:p w14:paraId="736BBF1C">
                  <w:pPr>
                    <w:keepNext/>
                    <w:keepLines/>
                    <w:widowControl/>
                    <w:adjustRightInd w:val="0"/>
                    <w:snapToGrid w:val="0"/>
                    <w:jc w:val="left"/>
                    <w:rPr>
                      <w:color w:val="auto"/>
                      <w:szCs w:val="21"/>
                    </w:rPr>
                  </w:pPr>
                  <w:r>
                    <w:rPr>
                      <w:color w:val="auto"/>
                      <w:szCs w:val="21"/>
                    </w:rPr>
                    <w:t>盐加工；营养食品制造、保健食品制造、冷冻饮品及食用冰制造、无发酵工艺的食品及饲料添加剂制造、其他未列明食品制造以上均不含单纯混合、分装的</w:t>
                  </w:r>
                </w:p>
              </w:tc>
              <w:tc>
                <w:tcPr>
                  <w:tcW w:w="750" w:type="dxa"/>
                  <w:tcBorders>
                    <w:top w:val="single" w:color="auto" w:sz="4" w:space="0"/>
                    <w:left w:val="single" w:color="auto" w:sz="4" w:space="0"/>
                  </w:tcBorders>
                  <w:noWrap w:val="0"/>
                  <w:vAlign w:val="center"/>
                </w:tcPr>
                <w:p w14:paraId="7E82CFE9">
                  <w:pPr>
                    <w:pStyle w:val="63"/>
                    <w:keepNext/>
                    <w:keepLines/>
                    <w:adjustRightInd w:val="0"/>
                    <w:snapToGrid w:val="0"/>
                    <w:spacing w:after="0" w:afterLines="0" w:line="240" w:lineRule="auto"/>
                    <w:ind w:firstLine="0" w:firstLineChars="0"/>
                    <w:jc w:val="center"/>
                    <w:rPr>
                      <w:rFonts w:eastAsia="宋体"/>
                      <w:color w:val="auto"/>
                      <w:sz w:val="21"/>
                      <w:szCs w:val="21"/>
                    </w:rPr>
                  </w:pPr>
                  <w:r>
                    <w:rPr>
                      <w:rFonts w:eastAsia="宋体"/>
                      <w:color w:val="auto"/>
                      <w:sz w:val="21"/>
                      <w:szCs w:val="21"/>
                    </w:rPr>
                    <w:t>/</w:t>
                  </w:r>
                </w:p>
              </w:tc>
            </w:tr>
          </w:tbl>
          <w:p w14:paraId="4F6E806C">
            <w:pPr>
              <w:keepNext/>
              <w:keepLines/>
              <w:spacing w:line="360" w:lineRule="auto"/>
              <w:jc w:val="left"/>
              <w:rPr>
                <w:b/>
                <w:bCs/>
                <w:color w:val="auto"/>
                <w:sz w:val="28"/>
                <w:szCs w:val="28"/>
              </w:rPr>
            </w:pPr>
            <w:r>
              <w:rPr>
                <w:b/>
                <w:bCs/>
                <w:color w:val="auto"/>
                <w:sz w:val="28"/>
                <w:szCs w:val="28"/>
              </w:rPr>
              <w:t>2</w:t>
            </w:r>
            <w:r>
              <w:rPr>
                <w:rFonts w:hint="eastAsia"/>
                <w:b/>
                <w:bCs/>
                <w:color w:val="auto"/>
                <w:sz w:val="28"/>
                <w:szCs w:val="28"/>
              </w:rPr>
              <w:t>.1.</w:t>
            </w:r>
            <w:r>
              <w:rPr>
                <w:rFonts w:hint="eastAsia"/>
                <w:b/>
                <w:bCs/>
                <w:color w:val="auto"/>
                <w:sz w:val="28"/>
                <w:szCs w:val="28"/>
                <w:lang w:val="en-US" w:eastAsia="zh-CN"/>
              </w:rPr>
              <w:t>3</w:t>
            </w:r>
            <w:r>
              <w:rPr>
                <w:rFonts w:hint="eastAsia"/>
                <w:b/>
                <w:bCs/>
                <w:color w:val="auto"/>
                <w:sz w:val="28"/>
                <w:szCs w:val="28"/>
              </w:rPr>
              <w:t>工程</w:t>
            </w:r>
            <w:r>
              <w:rPr>
                <w:rFonts w:hint="eastAsia"/>
                <w:b/>
                <w:bCs/>
                <w:color w:val="auto"/>
                <w:sz w:val="28"/>
                <w:szCs w:val="28"/>
                <w:lang w:val="en-US" w:eastAsia="zh-CN"/>
              </w:rPr>
              <w:t>组成</w:t>
            </w:r>
          </w:p>
          <w:p w14:paraId="609B0299">
            <w:pPr>
              <w:keepNext/>
              <w:keepLines/>
              <w:spacing w:line="360" w:lineRule="auto"/>
              <w:ind w:firstLine="480" w:firstLineChars="200"/>
              <w:rPr>
                <w:rFonts w:hint="default"/>
                <w:color w:val="auto"/>
                <w:sz w:val="24"/>
                <w:lang w:val="en-US" w:eastAsia="zh-CN"/>
              </w:rPr>
            </w:pPr>
            <w:r>
              <w:rPr>
                <w:rFonts w:hint="eastAsia"/>
                <w:color w:val="auto"/>
                <w:sz w:val="24"/>
                <w:lang w:val="en-US" w:eastAsia="zh-CN"/>
              </w:rPr>
              <w:t>（1）工程组成</w:t>
            </w:r>
          </w:p>
          <w:p w14:paraId="63EB2F85">
            <w:pPr>
              <w:keepNext/>
              <w:keepLines/>
              <w:spacing w:line="360" w:lineRule="auto"/>
              <w:ind w:firstLine="480" w:firstLineChars="200"/>
              <w:rPr>
                <w:rFonts w:hint="default"/>
                <w:color w:val="auto"/>
                <w:sz w:val="24"/>
                <w:lang w:val="en-US" w:eastAsia="zh-CN"/>
              </w:rPr>
            </w:pPr>
            <w:r>
              <w:rPr>
                <w:rFonts w:hint="eastAsia"/>
                <w:color w:val="auto"/>
                <w:sz w:val="24"/>
                <w:lang w:val="en-US" w:eastAsia="zh-CN"/>
              </w:rPr>
              <w:t>技改后全厂工程组成见表2.1-3，</w:t>
            </w:r>
            <w:r>
              <w:rPr>
                <w:rFonts w:hint="eastAsia"/>
                <w:b/>
                <w:bCs/>
                <w:color w:val="auto"/>
                <w:sz w:val="24"/>
                <w:lang w:val="en-US" w:eastAsia="zh-CN"/>
              </w:rPr>
              <w:t>其中技改前为《三氯蔗糖生产线扩建项目环境影响报告表》建设内容，对应三氯蔗糖生产线2条，总产能4000t/a，该项目已建成，正在调试验收，现状工程与该环评一致</w:t>
            </w:r>
            <w:r>
              <w:rPr>
                <w:rFonts w:hint="eastAsia"/>
                <w:b/>
                <w:bCs/>
                <w:color w:val="auto"/>
                <w:sz w:val="24"/>
                <w:lang w:eastAsia="zh-CN"/>
              </w:rPr>
              <w:t>。</w:t>
            </w:r>
          </w:p>
          <w:p w14:paraId="6AADE392">
            <w:pPr>
              <w:spacing w:before="194" w:beforeLines="50"/>
              <w:jc w:val="center"/>
              <w:outlineLvl w:val="5"/>
              <w:rPr>
                <w:rFonts w:hint="eastAsia"/>
                <w:b/>
                <w:color w:val="auto"/>
                <w:sz w:val="24"/>
              </w:rPr>
            </w:pPr>
            <w:r>
              <w:rPr>
                <w:rFonts w:hint="eastAsia"/>
                <w:b/>
                <w:color w:val="auto"/>
                <w:sz w:val="24"/>
              </w:rPr>
              <w:t xml:space="preserve">表2.1-3 </w:t>
            </w:r>
            <w:r>
              <w:rPr>
                <w:rFonts w:hint="eastAsia"/>
                <w:b/>
                <w:color w:val="auto"/>
                <w:sz w:val="24"/>
                <w:lang w:val="en-US" w:eastAsia="zh-CN"/>
              </w:rPr>
              <w:t xml:space="preserve"> </w:t>
            </w:r>
            <w:r>
              <w:rPr>
                <w:rFonts w:hint="eastAsia"/>
                <w:b/>
                <w:color w:val="auto"/>
                <w:sz w:val="24"/>
              </w:rPr>
              <w:t>技改后全厂总工程组成一览表</w:t>
            </w:r>
          </w:p>
          <w:tbl>
            <w:tblPr>
              <w:tblStyle w:val="21"/>
              <w:tblW w:w="4981"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511"/>
              <w:gridCol w:w="218"/>
              <w:gridCol w:w="1153"/>
              <w:gridCol w:w="2757"/>
              <w:gridCol w:w="2233"/>
              <w:gridCol w:w="1089"/>
            </w:tblGrid>
            <w:tr w14:paraId="216B03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6" w:hRule="atLeast"/>
                <w:tblHeader/>
              </w:trPr>
              <w:tc>
                <w:tcPr>
                  <w:tcW w:w="498" w:type="dxa"/>
                  <w:tcBorders>
                    <w:left w:val="nil"/>
                  </w:tcBorders>
                  <w:noWrap w:val="0"/>
                  <w:tcMar>
                    <w:left w:w="0" w:type="dxa"/>
                    <w:right w:w="0" w:type="dxa"/>
                  </w:tcMar>
                  <w:vAlign w:val="center"/>
                </w:tcPr>
                <w:p w14:paraId="072C7A4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b/>
                      <w:bCs/>
                      <w:color w:val="auto"/>
                    </w:rPr>
                  </w:pPr>
                  <w:r>
                    <w:rPr>
                      <w:b/>
                      <w:bCs/>
                      <w:color w:val="auto"/>
                    </w:rPr>
                    <w:t>工程内容</w:t>
                  </w:r>
                </w:p>
              </w:tc>
              <w:tc>
                <w:tcPr>
                  <w:tcW w:w="1882" w:type="dxa"/>
                  <w:gridSpan w:val="3"/>
                  <w:noWrap w:val="0"/>
                  <w:tcMar>
                    <w:left w:w="0" w:type="dxa"/>
                    <w:right w:w="0" w:type="dxa"/>
                  </w:tcMar>
                  <w:vAlign w:val="center"/>
                </w:tcPr>
                <w:p w14:paraId="683D6F3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b/>
                      <w:bCs/>
                      <w:color w:val="auto"/>
                    </w:rPr>
                  </w:pPr>
                  <w:r>
                    <w:rPr>
                      <w:b/>
                      <w:bCs/>
                      <w:color w:val="auto"/>
                    </w:rPr>
                    <w:t>各分区、工程、设施名称</w:t>
                  </w:r>
                </w:p>
              </w:tc>
              <w:tc>
                <w:tcPr>
                  <w:tcW w:w="2757" w:type="dxa"/>
                  <w:noWrap w:val="0"/>
                  <w:tcMar>
                    <w:left w:w="0" w:type="dxa"/>
                    <w:right w:w="0" w:type="dxa"/>
                  </w:tcMar>
                  <w:vAlign w:val="center"/>
                </w:tcPr>
                <w:p w14:paraId="19E80D0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b/>
                      <w:bCs/>
                      <w:color w:val="auto"/>
                      <w:lang w:eastAsia="zh-CN"/>
                    </w:rPr>
                  </w:pPr>
                  <w:r>
                    <w:rPr>
                      <w:rFonts w:hint="eastAsia"/>
                      <w:b/>
                      <w:bCs/>
                      <w:color w:val="auto"/>
                      <w:lang w:val="en-US" w:eastAsia="zh-CN"/>
                    </w:rPr>
                    <w:t>技改前工程</w:t>
                  </w:r>
                </w:p>
              </w:tc>
              <w:tc>
                <w:tcPr>
                  <w:tcW w:w="2233" w:type="dxa"/>
                  <w:noWrap w:val="0"/>
                  <w:tcMar>
                    <w:left w:w="0" w:type="dxa"/>
                    <w:right w:w="0" w:type="dxa"/>
                  </w:tcMar>
                  <w:vAlign w:val="center"/>
                </w:tcPr>
                <w:p w14:paraId="1FAD94C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b/>
                      <w:bCs/>
                      <w:color w:val="auto"/>
                      <w:lang w:val="en-US" w:eastAsia="zh-CN"/>
                    </w:rPr>
                  </w:pPr>
                  <w:r>
                    <w:rPr>
                      <w:rFonts w:hint="eastAsia"/>
                      <w:b/>
                      <w:bCs/>
                      <w:color w:val="auto"/>
                      <w:lang w:val="en-US" w:eastAsia="zh-CN"/>
                    </w:rPr>
                    <w:t>技改后工程</w:t>
                  </w:r>
                </w:p>
              </w:tc>
              <w:tc>
                <w:tcPr>
                  <w:tcW w:w="1089" w:type="dxa"/>
                  <w:tcBorders>
                    <w:right w:val="nil"/>
                  </w:tcBorders>
                  <w:noWrap w:val="0"/>
                  <w:tcMar>
                    <w:left w:w="0" w:type="dxa"/>
                    <w:right w:w="0" w:type="dxa"/>
                  </w:tcMar>
                  <w:vAlign w:val="center"/>
                </w:tcPr>
                <w:p w14:paraId="4AD0EB0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b/>
                      <w:bCs/>
                      <w:color w:val="auto"/>
                    </w:rPr>
                  </w:pPr>
                  <w:r>
                    <w:rPr>
                      <w:b/>
                      <w:bCs/>
                      <w:color w:val="auto"/>
                    </w:rPr>
                    <w:t>备注</w:t>
                  </w:r>
                </w:p>
              </w:tc>
            </w:tr>
            <w:tr w14:paraId="0D3CEE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restart"/>
                  <w:tcBorders>
                    <w:left w:val="nil"/>
                  </w:tcBorders>
                  <w:noWrap w:val="0"/>
                  <w:tcMar>
                    <w:left w:w="0" w:type="dxa"/>
                    <w:right w:w="0" w:type="dxa"/>
                  </w:tcMar>
                  <w:vAlign w:val="center"/>
                </w:tcPr>
                <w:p w14:paraId="35A7267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主体工程</w:t>
                  </w:r>
                </w:p>
              </w:tc>
              <w:tc>
                <w:tcPr>
                  <w:tcW w:w="1882" w:type="dxa"/>
                  <w:gridSpan w:val="3"/>
                  <w:noWrap w:val="0"/>
                  <w:tcMar>
                    <w:left w:w="0" w:type="dxa"/>
                    <w:right w:w="0" w:type="dxa"/>
                  </w:tcMar>
                  <w:vAlign w:val="center"/>
                </w:tcPr>
                <w:p w14:paraId="2265ECC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s="Times New Roman"/>
                      <w:color w:val="auto"/>
                      <w:kern w:val="2"/>
                      <w:sz w:val="21"/>
                      <w:szCs w:val="24"/>
                      <w:lang w:val="en-US" w:eastAsia="zh-CN" w:bidi="ar-SA"/>
                    </w:rPr>
                  </w:pPr>
                  <w:r>
                    <w:rPr>
                      <w:rFonts w:hint="eastAsia"/>
                      <w:color w:val="auto"/>
                      <w:lang w:val="en-US" w:eastAsia="zh-CN"/>
                    </w:rPr>
                    <w:t>三氯蔗糖生产线</w:t>
                  </w:r>
                </w:p>
              </w:tc>
              <w:tc>
                <w:tcPr>
                  <w:tcW w:w="2757" w:type="dxa"/>
                  <w:noWrap w:val="0"/>
                  <w:tcMar>
                    <w:left w:w="0" w:type="dxa"/>
                    <w:right w:w="0" w:type="dxa"/>
                  </w:tcMar>
                  <w:vAlign w:val="center"/>
                </w:tcPr>
                <w:p w14:paraId="1938B4A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default" w:eastAsia="宋体"/>
                      <w:color w:val="auto"/>
                      <w:lang w:val="en-US" w:eastAsia="zh-CN"/>
                    </w:rPr>
                  </w:pPr>
                  <w:r>
                    <w:rPr>
                      <w:rFonts w:hint="eastAsia"/>
                      <w:color w:val="auto"/>
                      <w:lang w:val="en-US" w:eastAsia="zh-CN"/>
                    </w:rPr>
                    <w:t>三氯蔗糖生产线4条</w:t>
                  </w:r>
                </w:p>
              </w:tc>
              <w:tc>
                <w:tcPr>
                  <w:tcW w:w="2233" w:type="dxa"/>
                  <w:noWrap w:val="0"/>
                  <w:tcMar>
                    <w:left w:w="0" w:type="dxa"/>
                    <w:right w:w="0" w:type="dxa"/>
                  </w:tcMar>
                  <w:vAlign w:val="center"/>
                </w:tcPr>
                <w:p w14:paraId="1816A042">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default"/>
                      <w:color w:val="auto"/>
                      <w:lang w:val="en-US" w:eastAsia="zh-CN"/>
                    </w:rPr>
                  </w:pPr>
                  <w:r>
                    <w:rPr>
                      <w:rFonts w:hint="eastAsia"/>
                      <w:color w:val="auto"/>
                      <w:lang w:val="en-US" w:eastAsia="zh-CN"/>
                    </w:rPr>
                    <w:t>对三氯蔗糖生产线进行技改提升</w:t>
                  </w:r>
                </w:p>
              </w:tc>
              <w:tc>
                <w:tcPr>
                  <w:tcW w:w="1089" w:type="dxa"/>
                  <w:tcBorders>
                    <w:right w:val="nil"/>
                  </w:tcBorders>
                  <w:noWrap w:val="0"/>
                  <w:tcMar>
                    <w:left w:w="0" w:type="dxa"/>
                    <w:right w:w="0" w:type="dxa"/>
                  </w:tcMar>
                  <w:vAlign w:val="center"/>
                </w:tcPr>
                <w:p w14:paraId="585BA9B0">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color w:val="auto"/>
                      <w:lang w:val="en-US" w:eastAsia="zh-CN"/>
                    </w:rPr>
                  </w:pPr>
                  <w:r>
                    <w:rPr>
                      <w:rFonts w:hint="eastAsia"/>
                      <w:color w:val="auto"/>
                      <w:lang w:val="en-US" w:eastAsia="zh-CN"/>
                    </w:rPr>
                    <w:t>/</w:t>
                  </w:r>
                </w:p>
              </w:tc>
            </w:tr>
            <w:tr w14:paraId="7325AB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98" w:type="dxa"/>
                  <w:vMerge w:val="continue"/>
                  <w:tcBorders>
                    <w:left w:val="nil"/>
                  </w:tcBorders>
                  <w:noWrap w:val="0"/>
                  <w:tcMar>
                    <w:left w:w="0" w:type="dxa"/>
                    <w:right w:w="0" w:type="dxa"/>
                  </w:tcMar>
                  <w:vAlign w:val="center"/>
                </w:tcPr>
                <w:p w14:paraId="5A9C536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729" w:type="dxa"/>
                  <w:gridSpan w:val="2"/>
                  <w:vMerge w:val="restart"/>
                  <w:noWrap w:val="0"/>
                  <w:tcMar>
                    <w:left w:w="0" w:type="dxa"/>
                    <w:right w:w="0" w:type="dxa"/>
                  </w:tcMar>
                  <w:vAlign w:val="center"/>
                </w:tcPr>
                <w:p w14:paraId="2753C4D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r>
                    <w:rPr>
                      <w:rFonts w:hint="eastAsia"/>
                      <w:color w:val="auto"/>
                    </w:rPr>
                    <w:t>褪黑素及硫辛酸生产线</w:t>
                  </w:r>
                </w:p>
              </w:tc>
              <w:tc>
                <w:tcPr>
                  <w:tcW w:w="1153" w:type="dxa"/>
                  <w:noWrap w:val="0"/>
                  <w:tcMar>
                    <w:left w:w="0" w:type="dxa"/>
                    <w:right w:w="0" w:type="dxa"/>
                  </w:tcMar>
                  <w:vAlign w:val="center"/>
                </w:tcPr>
                <w:p w14:paraId="2F83060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车间五</w:t>
                  </w:r>
                </w:p>
              </w:tc>
              <w:tc>
                <w:tcPr>
                  <w:tcW w:w="2757" w:type="dxa"/>
                  <w:noWrap w:val="0"/>
                  <w:tcMar>
                    <w:left w:w="0" w:type="dxa"/>
                    <w:right w:w="0" w:type="dxa"/>
                  </w:tcMar>
                  <w:vAlign w:val="center"/>
                </w:tcPr>
                <w:p w14:paraId="76262B00">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氢化车间</w:t>
                  </w:r>
                </w:p>
              </w:tc>
              <w:tc>
                <w:tcPr>
                  <w:tcW w:w="2233" w:type="dxa"/>
                  <w:noWrap w:val="0"/>
                  <w:tcMar>
                    <w:left w:w="0" w:type="dxa"/>
                    <w:right w:w="0" w:type="dxa"/>
                  </w:tcMar>
                  <w:vAlign w:val="center"/>
                </w:tcPr>
                <w:p w14:paraId="631A78F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szCs w:val="21"/>
                      <w:lang w:val="en-US" w:eastAsia="zh-CN"/>
                    </w:rPr>
                  </w:pPr>
                  <w:r>
                    <w:rPr>
                      <w:rFonts w:hint="eastAsia" w:ascii="Times New Roman" w:eastAsia="宋体"/>
                      <w:color w:val="auto"/>
                      <w:lang w:val="en-US" w:eastAsia="zh-CN"/>
                    </w:rPr>
                    <w:t>不变</w:t>
                  </w:r>
                </w:p>
              </w:tc>
              <w:tc>
                <w:tcPr>
                  <w:tcW w:w="1089" w:type="dxa"/>
                  <w:tcBorders>
                    <w:right w:val="nil"/>
                  </w:tcBorders>
                  <w:noWrap w:val="0"/>
                  <w:tcMar>
                    <w:left w:w="0" w:type="dxa"/>
                    <w:right w:w="0" w:type="dxa"/>
                  </w:tcMar>
                  <w:vAlign w:val="center"/>
                </w:tcPr>
                <w:p w14:paraId="6CD49C4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w:t>
                  </w:r>
                </w:p>
              </w:tc>
            </w:tr>
            <w:tr w14:paraId="52DCEB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4CFF6B6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729" w:type="dxa"/>
                  <w:gridSpan w:val="2"/>
                  <w:vMerge w:val="continue"/>
                  <w:noWrap w:val="0"/>
                  <w:tcMar>
                    <w:left w:w="0" w:type="dxa"/>
                    <w:right w:w="0" w:type="dxa"/>
                  </w:tcMar>
                  <w:vAlign w:val="center"/>
                </w:tcPr>
                <w:p w14:paraId="5902689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153" w:type="dxa"/>
                  <w:noWrap w:val="0"/>
                  <w:tcMar>
                    <w:left w:w="0" w:type="dxa"/>
                    <w:right w:w="0" w:type="dxa"/>
                  </w:tcMar>
                  <w:vAlign w:val="center"/>
                </w:tcPr>
                <w:p w14:paraId="2F52CCF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车间六</w:t>
                  </w:r>
                </w:p>
              </w:tc>
              <w:tc>
                <w:tcPr>
                  <w:tcW w:w="2757" w:type="dxa"/>
                  <w:noWrap w:val="0"/>
                  <w:tcMar>
                    <w:left w:w="0" w:type="dxa"/>
                    <w:right w:w="0" w:type="dxa"/>
                  </w:tcMar>
                  <w:vAlign w:val="center"/>
                </w:tcPr>
                <w:p w14:paraId="477A3E7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褪黑素一、三、四步反应及其他生产线</w:t>
                  </w:r>
                </w:p>
              </w:tc>
              <w:tc>
                <w:tcPr>
                  <w:tcW w:w="2233" w:type="dxa"/>
                  <w:noWrap w:val="0"/>
                  <w:tcMar>
                    <w:left w:w="0" w:type="dxa"/>
                    <w:right w:w="0" w:type="dxa"/>
                  </w:tcMar>
                  <w:vAlign w:val="center"/>
                </w:tcPr>
                <w:p w14:paraId="0313EF3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szCs w:val="21"/>
                    </w:rPr>
                  </w:pPr>
                  <w:r>
                    <w:rPr>
                      <w:rFonts w:hint="eastAsia" w:ascii="Times New Roman" w:eastAsia="宋体"/>
                      <w:color w:val="auto"/>
                      <w:lang w:val="en-US" w:eastAsia="zh-CN"/>
                    </w:rPr>
                    <w:t>不变</w:t>
                  </w:r>
                </w:p>
              </w:tc>
              <w:tc>
                <w:tcPr>
                  <w:tcW w:w="1089" w:type="dxa"/>
                  <w:tcBorders>
                    <w:right w:val="nil"/>
                  </w:tcBorders>
                  <w:noWrap w:val="0"/>
                  <w:tcMar>
                    <w:left w:w="0" w:type="dxa"/>
                    <w:right w:w="0" w:type="dxa"/>
                  </w:tcMar>
                  <w:vAlign w:val="center"/>
                </w:tcPr>
                <w:p w14:paraId="7E655BA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3C986A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98" w:type="dxa"/>
                  <w:vMerge w:val="continue"/>
                  <w:tcBorders>
                    <w:left w:val="nil"/>
                  </w:tcBorders>
                  <w:noWrap w:val="0"/>
                  <w:tcMar>
                    <w:left w:w="0" w:type="dxa"/>
                    <w:right w:w="0" w:type="dxa"/>
                  </w:tcMar>
                  <w:vAlign w:val="center"/>
                </w:tcPr>
                <w:p w14:paraId="562BE33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729" w:type="dxa"/>
                  <w:gridSpan w:val="2"/>
                  <w:vMerge w:val="continue"/>
                  <w:noWrap w:val="0"/>
                  <w:tcMar>
                    <w:left w:w="0" w:type="dxa"/>
                    <w:right w:w="0" w:type="dxa"/>
                  </w:tcMar>
                  <w:vAlign w:val="center"/>
                </w:tcPr>
                <w:p w14:paraId="252A2A3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153" w:type="dxa"/>
                  <w:noWrap w:val="0"/>
                  <w:tcMar>
                    <w:left w:w="0" w:type="dxa"/>
                    <w:right w:w="0" w:type="dxa"/>
                  </w:tcMar>
                  <w:vAlign w:val="center"/>
                </w:tcPr>
                <w:p w14:paraId="7A2B6C48">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rPr>
                    <w:t>车间十三</w:t>
                  </w:r>
                </w:p>
              </w:tc>
              <w:tc>
                <w:tcPr>
                  <w:tcW w:w="2757" w:type="dxa"/>
                  <w:noWrap w:val="0"/>
                  <w:tcMar>
                    <w:left w:w="0" w:type="dxa"/>
                    <w:right w:w="0" w:type="dxa"/>
                  </w:tcMar>
                  <w:vAlign w:val="center"/>
                </w:tcPr>
                <w:p w14:paraId="1588DE1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rPr>
                    <w:t>硫辛酸生产线</w:t>
                  </w:r>
                </w:p>
              </w:tc>
              <w:tc>
                <w:tcPr>
                  <w:tcW w:w="2233" w:type="dxa"/>
                  <w:noWrap w:val="0"/>
                  <w:tcMar>
                    <w:left w:w="0" w:type="dxa"/>
                    <w:right w:w="0" w:type="dxa"/>
                  </w:tcMar>
                  <w:vAlign w:val="center"/>
                </w:tcPr>
                <w:p w14:paraId="361D53F7">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szCs w:val="21"/>
                    </w:rPr>
                  </w:pPr>
                  <w:r>
                    <w:rPr>
                      <w:rFonts w:hint="eastAsia" w:ascii="Times New Roman" w:eastAsia="宋体"/>
                      <w:color w:val="auto"/>
                      <w:lang w:val="en-US" w:eastAsia="zh-CN"/>
                    </w:rPr>
                    <w:t>不变</w:t>
                  </w:r>
                </w:p>
              </w:tc>
              <w:tc>
                <w:tcPr>
                  <w:tcW w:w="1089" w:type="dxa"/>
                  <w:tcBorders>
                    <w:right w:val="nil"/>
                  </w:tcBorders>
                  <w:noWrap w:val="0"/>
                  <w:tcMar>
                    <w:left w:w="0" w:type="dxa"/>
                    <w:right w:w="0" w:type="dxa"/>
                  </w:tcMar>
                  <w:vAlign w:val="center"/>
                </w:tcPr>
                <w:p w14:paraId="63D2ED3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3B4C19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8" w:type="dxa"/>
                  <w:vMerge w:val="continue"/>
                  <w:tcBorders>
                    <w:left w:val="nil"/>
                  </w:tcBorders>
                  <w:noWrap w:val="0"/>
                  <w:tcMar>
                    <w:left w:w="0" w:type="dxa"/>
                    <w:right w:w="0" w:type="dxa"/>
                  </w:tcMar>
                  <w:vAlign w:val="center"/>
                </w:tcPr>
                <w:p w14:paraId="369D47C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71C36B8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color w:val="auto"/>
                      <w:lang w:val="en-US"/>
                    </w:rPr>
                  </w:pPr>
                  <w:r>
                    <w:rPr>
                      <w:rFonts w:hint="eastAsia"/>
                      <w:color w:val="auto"/>
                    </w:rPr>
                    <w:t>焚烧车间</w:t>
                  </w:r>
                </w:p>
              </w:tc>
              <w:tc>
                <w:tcPr>
                  <w:tcW w:w="2757" w:type="dxa"/>
                  <w:noWrap w:val="0"/>
                  <w:tcMar>
                    <w:left w:w="0" w:type="dxa"/>
                    <w:right w:w="0" w:type="dxa"/>
                  </w:tcMar>
                  <w:vAlign w:val="center"/>
                </w:tcPr>
                <w:p w14:paraId="023464F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建设50t/d焚烧线一条，占地约2000m</w:t>
                  </w:r>
                  <w:r>
                    <w:rPr>
                      <w:rFonts w:hint="eastAsia"/>
                      <w:color w:val="auto"/>
                      <w:vertAlign w:val="superscript"/>
                    </w:rPr>
                    <w:t>2</w:t>
                  </w:r>
                  <w:r>
                    <w:rPr>
                      <w:rFonts w:hint="eastAsia"/>
                      <w:color w:val="auto"/>
                    </w:rPr>
                    <w:t>，含焚烧系统、烟气处理系统等部分</w:t>
                  </w:r>
                </w:p>
              </w:tc>
              <w:tc>
                <w:tcPr>
                  <w:tcW w:w="2233" w:type="dxa"/>
                  <w:noWrap w:val="0"/>
                  <w:tcMar>
                    <w:left w:w="0" w:type="dxa"/>
                    <w:right w:w="0" w:type="dxa"/>
                  </w:tcMar>
                  <w:vAlign w:val="center"/>
                </w:tcPr>
                <w:p w14:paraId="3F0B5780">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不变</w:t>
                  </w:r>
                </w:p>
              </w:tc>
              <w:tc>
                <w:tcPr>
                  <w:tcW w:w="1089" w:type="dxa"/>
                  <w:tcBorders>
                    <w:right w:val="nil"/>
                  </w:tcBorders>
                  <w:noWrap w:val="0"/>
                  <w:tcMar>
                    <w:left w:w="0" w:type="dxa"/>
                    <w:right w:w="0" w:type="dxa"/>
                  </w:tcMar>
                  <w:vAlign w:val="center"/>
                </w:tcPr>
                <w:p w14:paraId="5A82C86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w:t>
                  </w:r>
                </w:p>
              </w:tc>
            </w:tr>
            <w:tr w14:paraId="03AF1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98" w:type="dxa"/>
                  <w:vMerge w:val="continue"/>
                  <w:tcBorders>
                    <w:left w:val="nil"/>
                  </w:tcBorders>
                  <w:noWrap w:val="0"/>
                  <w:tcMar>
                    <w:left w:w="0" w:type="dxa"/>
                    <w:right w:w="0" w:type="dxa"/>
                  </w:tcMar>
                  <w:vAlign w:val="center"/>
                </w:tcPr>
                <w:p w14:paraId="7DDAB4B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4560D07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RTO运行车间</w:t>
                  </w:r>
                </w:p>
              </w:tc>
              <w:tc>
                <w:tcPr>
                  <w:tcW w:w="2757" w:type="dxa"/>
                  <w:noWrap w:val="0"/>
                  <w:tcMar>
                    <w:left w:w="0" w:type="dxa"/>
                    <w:right w:w="0" w:type="dxa"/>
                  </w:tcMar>
                  <w:vAlign w:val="center"/>
                </w:tcPr>
                <w:p w14:paraId="2CD327D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面积为500m</w:t>
                  </w:r>
                  <w:r>
                    <w:rPr>
                      <w:rFonts w:hint="eastAsia"/>
                      <w:color w:val="auto"/>
                      <w:vertAlign w:val="superscript"/>
                    </w:rPr>
                    <w:t>2</w:t>
                  </w:r>
                </w:p>
              </w:tc>
              <w:tc>
                <w:tcPr>
                  <w:tcW w:w="2233" w:type="dxa"/>
                  <w:noWrap w:val="0"/>
                  <w:tcMar>
                    <w:left w:w="0" w:type="dxa"/>
                    <w:right w:w="0" w:type="dxa"/>
                  </w:tcMar>
                  <w:vAlign w:val="center"/>
                </w:tcPr>
                <w:p w14:paraId="48700750">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不变</w:t>
                  </w:r>
                </w:p>
              </w:tc>
              <w:tc>
                <w:tcPr>
                  <w:tcW w:w="1089" w:type="dxa"/>
                  <w:tcBorders>
                    <w:right w:val="nil"/>
                  </w:tcBorders>
                  <w:noWrap w:val="0"/>
                  <w:tcMar>
                    <w:left w:w="0" w:type="dxa"/>
                    <w:right w:w="0" w:type="dxa"/>
                  </w:tcMar>
                  <w:vAlign w:val="center"/>
                </w:tcPr>
                <w:p w14:paraId="543ACD1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w:t>
                  </w:r>
                </w:p>
              </w:tc>
            </w:tr>
            <w:tr w14:paraId="455DA0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98" w:type="dxa"/>
                  <w:vMerge w:val="restart"/>
                  <w:tcBorders>
                    <w:left w:val="nil"/>
                  </w:tcBorders>
                  <w:noWrap w:val="0"/>
                  <w:tcMar>
                    <w:left w:w="0" w:type="dxa"/>
                    <w:right w:w="0" w:type="dxa"/>
                  </w:tcMar>
                  <w:vAlign w:val="center"/>
                </w:tcPr>
                <w:p w14:paraId="7883DB2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辅助工程</w:t>
                  </w:r>
                </w:p>
              </w:tc>
              <w:tc>
                <w:tcPr>
                  <w:tcW w:w="1882" w:type="dxa"/>
                  <w:gridSpan w:val="3"/>
                  <w:noWrap w:val="0"/>
                  <w:tcMar>
                    <w:left w:w="0" w:type="dxa"/>
                    <w:right w:w="0" w:type="dxa"/>
                  </w:tcMar>
                  <w:vAlign w:val="center"/>
                </w:tcPr>
                <w:p w14:paraId="359553E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储罐区1#</w:t>
                  </w:r>
                </w:p>
              </w:tc>
              <w:tc>
                <w:tcPr>
                  <w:tcW w:w="2757" w:type="dxa"/>
                  <w:noWrap w:val="0"/>
                  <w:tcMar>
                    <w:left w:w="0" w:type="dxa"/>
                    <w:right w:w="0" w:type="dxa"/>
                  </w:tcMar>
                  <w:vAlign w:val="center"/>
                </w:tcPr>
                <w:p w14:paraId="2B921444">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空置</w:t>
                  </w:r>
                </w:p>
              </w:tc>
              <w:tc>
                <w:tcPr>
                  <w:tcW w:w="2233" w:type="dxa"/>
                  <w:noWrap w:val="0"/>
                  <w:tcMar>
                    <w:left w:w="0" w:type="dxa"/>
                    <w:right w:w="0" w:type="dxa"/>
                  </w:tcMar>
                  <w:vAlign w:val="center"/>
                </w:tcPr>
                <w:p w14:paraId="0341A2A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依托现有</w:t>
                  </w:r>
                </w:p>
              </w:tc>
              <w:tc>
                <w:tcPr>
                  <w:tcW w:w="1089" w:type="dxa"/>
                  <w:vMerge w:val="restart"/>
                  <w:tcBorders>
                    <w:right w:val="nil"/>
                  </w:tcBorders>
                  <w:noWrap w:val="0"/>
                  <w:tcMar>
                    <w:left w:w="0" w:type="dxa"/>
                    <w:right w:w="0" w:type="dxa"/>
                  </w:tcMar>
                  <w:vAlign w:val="center"/>
                </w:tcPr>
                <w:p w14:paraId="3725453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eastAsia="zh-CN"/>
                    </w:rPr>
                  </w:pPr>
                  <w:r>
                    <w:rPr>
                      <w:rFonts w:hint="eastAsia"/>
                      <w:color w:val="auto"/>
                      <w:lang w:val="en-US" w:eastAsia="zh-CN"/>
                    </w:rPr>
                    <w:t>/</w:t>
                  </w:r>
                </w:p>
              </w:tc>
            </w:tr>
            <w:tr w14:paraId="41BD3B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8" w:type="dxa"/>
                  <w:vMerge w:val="continue"/>
                  <w:tcBorders>
                    <w:left w:val="nil"/>
                  </w:tcBorders>
                  <w:noWrap w:val="0"/>
                  <w:tcMar>
                    <w:left w:w="0" w:type="dxa"/>
                    <w:right w:w="0" w:type="dxa"/>
                  </w:tcMar>
                  <w:vAlign w:val="center"/>
                </w:tcPr>
                <w:p w14:paraId="0E5DD79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5B4A719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储罐区2#</w:t>
                  </w:r>
                </w:p>
              </w:tc>
              <w:tc>
                <w:tcPr>
                  <w:tcW w:w="2757" w:type="dxa"/>
                  <w:noWrap w:val="0"/>
                  <w:tcMar>
                    <w:left w:w="0" w:type="dxa"/>
                    <w:right w:w="0" w:type="dxa"/>
                  </w:tcMar>
                  <w:vAlign w:val="center"/>
                </w:tcPr>
                <w:p w14:paraId="30A59A0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 xml:space="preserve"> DMF（A液）成品储罐</w:t>
                  </w:r>
                  <w:r>
                    <w:rPr>
                      <w:rFonts w:hint="eastAsia" w:ascii="Times New Roman" w:hAnsi="Times New Roman" w:eastAsia="宋体"/>
                      <w:color w:val="auto"/>
                      <w:kern w:val="2"/>
                      <w:sz w:val="21"/>
                      <w:szCs w:val="21"/>
                    </w:rPr>
                    <w:t>4</w:t>
                  </w:r>
                  <w:r>
                    <w:rPr>
                      <w:rFonts w:ascii="Times New Roman" w:hAnsi="Times New Roman" w:eastAsia="宋体"/>
                      <w:color w:val="auto"/>
                      <w:kern w:val="2"/>
                      <w:sz w:val="21"/>
                      <w:szCs w:val="21"/>
                    </w:rPr>
                    <w:t>个</w:t>
                  </w:r>
                  <w:r>
                    <w:rPr>
                      <w:rFonts w:hint="eastAsia" w:ascii="Times New Roman" w:hAnsi="Times New Roman" w:eastAsia="宋体"/>
                      <w:color w:val="auto"/>
                      <w:szCs w:val="21"/>
                    </w:rPr>
                    <w:t>、</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乙酸乙酯（乙液）储罐</w:t>
                  </w:r>
                  <w:r>
                    <w:rPr>
                      <w:rFonts w:hint="eastAsia" w:ascii="Times New Roman" w:hAnsi="Times New Roman" w:eastAsia="宋体"/>
                      <w:color w:val="auto"/>
                      <w:kern w:val="2"/>
                      <w:sz w:val="21"/>
                      <w:szCs w:val="21"/>
                    </w:rPr>
                    <w:t>2</w:t>
                  </w:r>
                  <w:r>
                    <w:rPr>
                      <w:rFonts w:ascii="Times New Roman" w:hAnsi="Times New Roman" w:eastAsia="宋体"/>
                      <w:color w:val="auto"/>
                      <w:kern w:val="2"/>
                      <w:sz w:val="21"/>
                      <w:szCs w:val="21"/>
                    </w:rPr>
                    <w:t>个</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hint="eastAsia"/>
                      <w:color w:val="auto"/>
                      <w:kern w:val="2"/>
                      <w:sz w:val="21"/>
                      <w:szCs w:val="21"/>
                      <w:vertAlign w:val="baseline"/>
                      <w:lang w:eastAsia="zh-CN"/>
                    </w:rPr>
                    <w:t>环己烷</w:t>
                  </w:r>
                  <w:r>
                    <w:rPr>
                      <w:rFonts w:ascii="Times New Roman" w:hAnsi="Times New Roman" w:eastAsia="宋体"/>
                      <w:color w:val="auto"/>
                      <w:kern w:val="2"/>
                      <w:sz w:val="21"/>
                      <w:szCs w:val="21"/>
                    </w:rPr>
                    <w:t>（B液）储罐1个</w:t>
                  </w:r>
                </w:p>
              </w:tc>
              <w:tc>
                <w:tcPr>
                  <w:tcW w:w="2233" w:type="dxa"/>
                  <w:noWrap w:val="0"/>
                  <w:tcMar>
                    <w:left w:w="0" w:type="dxa"/>
                    <w:right w:w="0" w:type="dxa"/>
                  </w:tcMar>
                  <w:vAlign w:val="center"/>
                </w:tcPr>
                <w:p w14:paraId="4B4B36E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依托现有</w:t>
                  </w:r>
                </w:p>
              </w:tc>
              <w:tc>
                <w:tcPr>
                  <w:tcW w:w="1089" w:type="dxa"/>
                  <w:vMerge w:val="continue"/>
                  <w:tcBorders>
                    <w:right w:val="nil"/>
                  </w:tcBorders>
                  <w:noWrap w:val="0"/>
                  <w:tcMar>
                    <w:left w:w="0" w:type="dxa"/>
                    <w:right w:w="0" w:type="dxa"/>
                  </w:tcMar>
                  <w:vAlign w:val="center"/>
                </w:tcPr>
                <w:p w14:paraId="69BE8F8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r>
            <w:tr w14:paraId="2DB4FD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4CB9F2B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882" w:type="dxa"/>
                  <w:gridSpan w:val="3"/>
                  <w:noWrap w:val="0"/>
                  <w:tcMar>
                    <w:left w:w="0" w:type="dxa"/>
                    <w:right w:w="0" w:type="dxa"/>
                  </w:tcMar>
                  <w:vAlign w:val="center"/>
                </w:tcPr>
                <w:p w14:paraId="60B12FA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储罐区3#</w:t>
                  </w:r>
                </w:p>
              </w:tc>
              <w:tc>
                <w:tcPr>
                  <w:tcW w:w="2757" w:type="dxa"/>
                  <w:noWrap w:val="0"/>
                  <w:tcMar>
                    <w:left w:w="0" w:type="dxa"/>
                    <w:right w:w="0" w:type="dxa"/>
                  </w:tcMar>
                  <w:vAlign w:val="center"/>
                </w:tcPr>
                <w:p w14:paraId="7356C541">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甲醇储罐1个</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醋酸酐（C液）储罐1个</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 xml:space="preserve"> 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双氧水1个</w:t>
                  </w:r>
                </w:p>
              </w:tc>
              <w:tc>
                <w:tcPr>
                  <w:tcW w:w="2233" w:type="dxa"/>
                  <w:noWrap w:val="0"/>
                  <w:tcMar>
                    <w:left w:w="0" w:type="dxa"/>
                    <w:right w:w="0" w:type="dxa"/>
                  </w:tcMar>
                  <w:vAlign w:val="center"/>
                </w:tcPr>
                <w:p w14:paraId="54807942">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依托现有</w:t>
                  </w:r>
                </w:p>
              </w:tc>
              <w:tc>
                <w:tcPr>
                  <w:tcW w:w="1089" w:type="dxa"/>
                  <w:vMerge w:val="continue"/>
                  <w:tcBorders>
                    <w:right w:val="nil"/>
                  </w:tcBorders>
                  <w:noWrap w:val="0"/>
                  <w:tcMar>
                    <w:left w:w="0" w:type="dxa"/>
                    <w:right w:w="0" w:type="dxa"/>
                  </w:tcMar>
                  <w:vAlign w:val="center"/>
                </w:tcPr>
                <w:p w14:paraId="22D51E1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r>
            <w:tr w14:paraId="6DB2FC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8" w:type="dxa"/>
                  <w:vMerge w:val="continue"/>
                  <w:tcBorders>
                    <w:left w:val="nil"/>
                  </w:tcBorders>
                  <w:noWrap w:val="0"/>
                  <w:tcMar>
                    <w:left w:w="0" w:type="dxa"/>
                    <w:right w:w="0" w:type="dxa"/>
                  </w:tcMar>
                  <w:vAlign w:val="center"/>
                </w:tcPr>
                <w:p w14:paraId="1E56201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882" w:type="dxa"/>
                  <w:gridSpan w:val="3"/>
                  <w:noWrap w:val="0"/>
                  <w:tcMar>
                    <w:left w:w="0" w:type="dxa"/>
                    <w:right w:w="0" w:type="dxa"/>
                  </w:tcMar>
                  <w:vAlign w:val="center"/>
                </w:tcPr>
                <w:p w14:paraId="2180A76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储罐区4#</w:t>
                  </w:r>
                </w:p>
              </w:tc>
              <w:tc>
                <w:tcPr>
                  <w:tcW w:w="2757" w:type="dxa"/>
                  <w:noWrap w:val="0"/>
                  <w:tcMar>
                    <w:left w:w="0" w:type="dxa"/>
                    <w:right w:w="0" w:type="dxa"/>
                  </w:tcMar>
                  <w:vAlign w:val="center"/>
                </w:tcPr>
                <w:p w14:paraId="1547BBE6">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hAnsi="Times New Roman" w:eastAsia="宋体"/>
                      <w:color w:val="auto"/>
                      <w:kern w:val="2"/>
                      <w:sz w:val="21"/>
                      <w:szCs w:val="21"/>
                    </w:rPr>
                    <w:t>45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二氯乙烷（甲液）储罐1个</w:t>
                  </w:r>
                  <w:r>
                    <w:rPr>
                      <w:rFonts w:hint="eastAsia" w:ascii="Times New Roman" w:hAnsi="Times New Roman" w:eastAsia="宋体"/>
                      <w:color w:val="auto"/>
                      <w:szCs w:val="21"/>
                    </w:rPr>
                    <w:t>、</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氨水储罐</w:t>
                  </w:r>
                  <w:r>
                    <w:rPr>
                      <w:rFonts w:hint="eastAsia" w:ascii="Times New Roman" w:hAnsi="Times New Roman" w:eastAsia="宋体"/>
                      <w:color w:val="auto"/>
                      <w:kern w:val="2"/>
                      <w:sz w:val="21"/>
                      <w:szCs w:val="21"/>
                    </w:rPr>
                    <w:t>4</w:t>
                  </w:r>
                  <w:r>
                    <w:rPr>
                      <w:rFonts w:ascii="Times New Roman" w:hAnsi="Times New Roman" w:eastAsia="宋体"/>
                      <w:color w:val="auto"/>
                      <w:kern w:val="2"/>
                      <w:sz w:val="21"/>
                      <w:szCs w:val="21"/>
                    </w:rPr>
                    <w:t>个</w:t>
                  </w:r>
                  <w:r>
                    <w:rPr>
                      <w:rFonts w:hint="eastAsia" w:ascii="Times New Roman" w:hAnsi="Times New Roman" w:eastAsia="宋体"/>
                      <w:color w:val="auto"/>
                      <w:kern w:val="2"/>
                      <w:sz w:val="21"/>
                      <w:szCs w:val="21"/>
                    </w:rPr>
                    <w:t>、</w:t>
                  </w:r>
                  <w:r>
                    <w:rPr>
                      <w:rFonts w:hint="eastAsia"/>
                      <w:color w:val="auto"/>
                      <w:kern w:val="2"/>
                      <w:sz w:val="21"/>
                      <w:szCs w:val="21"/>
                      <w:lang w:val="en-US" w:eastAsia="zh-CN"/>
                    </w:rPr>
                    <w:t>2</w:t>
                  </w:r>
                  <w:r>
                    <w:rPr>
                      <w:rFonts w:ascii="Times New Roman" w:hAnsi="Times New Roman" w:eastAsia="宋体"/>
                      <w:color w:val="auto"/>
                      <w:kern w:val="2"/>
                      <w:sz w:val="21"/>
                      <w:szCs w:val="21"/>
                    </w:rPr>
                    <w:t>00m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待回收DMF（A液）储罐</w:t>
                  </w:r>
                  <w:r>
                    <w:rPr>
                      <w:rFonts w:hint="eastAsia" w:ascii="Times New Roman" w:hAnsi="Times New Roman" w:eastAsia="宋体"/>
                      <w:color w:val="auto"/>
                      <w:kern w:val="2"/>
                      <w:sz w:val="21"/>
                      <w:szCs w:val="21"/>
                    </w:rPr>
                    <w:t>4</w:t>
                  </w:r>
                  <w:r>
                    <w:rPr>
                      <w:rFonts w:ascii="Times New Roman" w:hAnsi="Times New Roman" w:eastAsia="宋体"/>
                      <w:color w:val="auto"/>
                      <w:kern w:val="2"/>
                      <w:sz w:val="21"/>
                      <w:szCs w:val="21"/>
                    </w:rPr>
                    <w:t>个</w:t>
                  </w:r>
                </w:p>
              </w:tc>
              <w:tc>
                <w:tcPr>
                  <w:tcW w:w="2233" w:type="dxa"/>
                  <w:noWrap w:val="0"/>
                  <w:tcMar>
                    <w:left w:w="0" w:type="dxa"/>
                    <w:right w:w="0" w:type="dxa"/>
                  </w:tcMar>
                  <w:vAlign w:val="center"/>
                </w:tcPr>
                <w:p w14:paraId="5602B67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lang w:val="en-US" w:eastAsia="zh-CN"/>
                    </w:rPr>
                  </w:pPr>
                  <w:r>
                    <w:rPr>
                      <w:rFonts w:hint="eastAsia" w:ascii="Times New Roman" w:eastAsia="宋体"/>
                      <w:color w:val="auto"/>
                      <w:lang w:val="en-US" w:eastAsia="zh-CN"/>
                    </w:rPr>
                    <w:t>依托现有</w:t>
                  </w:r>
                </w:p>
              </w:tc>
              <w:tc>
                <w:tcPr>
                  <w:tcW w:w="1089" w:type="dxa"/>
                  <w:vMerge w:val="continue"/>
                  <w:tcBorders>
                    <w:right w:val="nil"/>
                  </w:tcBorders>
                  <w:noWrap w:val="0"/>
                  <w:tcMar>
                    <w:left w:w="0" w:type="dxa"/>
                    <w:right w:w="0" w:type="dxa"/>
                  </w:tcMar>
                  <w:vAlign w:val="center"/>
                </w:tcPr>
                <w:p w14:paraId="7CD734C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r>
            <w:tr w14:paraId="41502F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98" w:type="dxa"/>
                  <w:vMerge w:val="continue"/>
                  <w:tcBorders>
                    <w:left w:val="nil"/>
                  </w:tcBorders>
                  <w:noWrap w:val="0"/>
                  <w:tcMar>
                    <w:left w:w="0" w:type="dxa"/>
                    <w:right w:w="0" w:type="dxa"/>
                  </w:tcMar>
                  <w:vAlign w:val="center"/>
                </w:tcPr>
                <w:p w14:paraId="7DEE9E8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c>
                <w:tcPr>
                  <w:tcW w:w="1882" w:type="dxa"/>
                  <w:gridSpan w:val="3"/>
                  <w:noWrap w:val="0"/>
                  <w:tcMar>
                    <w:left w:w="0" w:type="dxa"/>
                    <w:right w:w="0" w:type="dxa"/>
                  </w:tcMar>
                  <w:vAlign w:val="center"/>
                </w:tcPr>
                <w:p w14:paraId="75DB02D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val="en-US" w:eastAsia="zh-CN"/>
                    </w:rPr>
                  </w:pPr>
                  <w:r>
                    <w:rPr>
                      <w:rFonts w:hint="eastAsia"/>
                      <w:color w:val="auto"/>
                    </w:rPr>
                    <w:t>储罐区5#</w:t>
                  </w:r>
                </w:p>
              </w:tc>
              <w:tc>
                <w:tcPr>
                  <w:tcW w:w="2757" w:type="dxa"/>
                  <w:noWrap w:val="0"/>
                  <w:tcMar>
                    <w:left w:w="0" w:type="dxa"/>
                    <w:right w:w="0" w:type="dxa"/>
                  </w:tcMar>
                  <w:vAlign w:val="center"/>
                </w:tcPr>
                <w:p w14:paraId="4983FF1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val="en-US" w:eastAsia="zh-CN"/>
                    </w:rPr>
                  </w:pPr>
                  <w:r>
                    <w:rPr>
                      <w:rFonts w:hint="eastAsia" w:ascii="Times New Roman" w:hAnsi="Times New Roman" w:eastAsia="宋体"/>
                      <w:color w:val="auto"/>
                      <w:kern w:val="2"/>
                      <w:sz w:val="21"/>
                      <w:szCs w:val="21"/>
                    </w:rPr>
                    <w:t>2</w:t>
                  </w:r>
                  <w:r>
                    <w:rPr>
                      <w:rFonts w:ascii="Times New Roman" w:hAnsi="Times New Roman" w:eastAsia="宋体"/>
                      <w:color w:val="auto"/>
                      <w:kern w:val="2"/>
                      <w:sz w:val="21"/>
                      <w:szCs w:val="21"/>
                    </w:rPr>
                    <w:t>00m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三氯乙烷（丁液）储罐1个</w:t>
                  </w:r>
                  <w:r>
                    <w:rPr>
                      <w:rFonts w:hint="eastAsia" w:ascii="Times New Roman" w:hAnsi="Times New Roman" w:eastAsia="宋体"/>
                      <w:color w:val="auto"/>
                      <w:kern w:val="2"/>
                      <w:sz w:val="21"/>
                      <w:szCs w:val="21"/>
                    </w:rPr>
                    <w:t>、95</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硫酸储罐1个</w:t>
                  </w:r>
                  <w:r>
                    <w:rPr>
                      <w:rFonts w:hint="eastAsia" w:ascii="Times New Roman" w:hAnsi="Times New Roman" w:eastAsia="宋体"/>
                      <w:color w:val="auto"/>
                      <w:kern w:val="2"/>
                      <w:sz w:val="21"/>
                      <w:szCs w:val="21"/>
                    </w:rPr>
                    <w:t>、200</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ascii="Times New Roman" w:hAnsi="Times New Roman" w:eastAsia="宋体"/>
                      <w:color w:val="auto"/>
                      <w:kern w:val="2"/>
                      <w:sz w:val="21"/>
                      <w:szCs w:val="21"/>
                    </w:rPr>
                    <w:t>氯化亚砜储罐2个</w:t>
                  </w:r>
                  <w:r>
                    <w:rPr>
                      <w:rFonts w:hint="eastAsia" w:ascii="Times New Roman" w:hAnsi="Times New Roman" w:eastAsia="宋体"/>
                      <w:color w:val="auto"/>
                      <w:kern w:val="2"/>
                      <w:sz w:val="21"/>
                      <w:szCs w:val="21"/>
                    </w:rPr>
                    <w:t>、200</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48%液碱储罐1个、200</w:t>
                  </w:r>
                  <w:r>
                    <w:rPr>
                      <w:rFonts w:ascii="Times New Roman" w:hAnsi="Times New Roman" w:eastAsia="宋体"/>
                      <w:color w:val="auto"/>
                      <w:kern w:val="2"/>
                      <w:sz w:val="21"/>
                      <w:szCs w:val="21"/>
                    </w:rPr>
                    <w:t>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32%液碱储罐1个</w:t>
                  </w:r>
                  <w:r>
                    <w:rPr>
                      <w:rFonts w:hint="eastAsia"/>
                      <w:color w:val="auto"/>
                      <w:kern w:val="2"/>
                      <w:sz w:val="21"/>
                      <w:szCs w:val="21"/>
                      <w:lang w:eastAsia="zh-CN"/>
                    </w:rPr>
                    <w:t>、95m</w:t>
                  </w:r>
                  <w:r>
                    <w:rPr>
                      <w:rFonts w:hint="eastAsia"/>
                      <w:color w:val="auto"/>
                      <w:kern w:val="2"/>
                      <w:sz w:val="21"/>
                      <w:szCs w:val="21"/>
                      <w:vertAlign w:val="superscript"/>
                      <w:lang w:eastAsia="zh-CN"/>
                    </w:rPr>
                    <w:t>3</w:t>
                  </w:r>
                  <w:r>
                    <w:rPr>
                      <w:rFonts w:hint="eastAsia"/>
                      <w:color w:val="auto"/>
                      <w:kern w:val="2"/>
                      <w:sz w:val="21"/>
                      <w:szCs w:val="21"/>
                      <w:lang w:eastAsia="zh-CN"/>
                    </w:rPr>
                    <w:t>30%盐酸储罐2个、200m回收水</w:t>
                  </w:r>
                  <w:r>
                    <w:rPr>
                      <w:rFonts w:hint="eastAsia"/>
                      <w:color w:val="auto"/>
                      <w:kern w:val="2"/>
                      <w:sz w:val="21"/>
                      <w:szCs w:val="21"/>
                      <w:lang w:val="en-US" w:eastAsia="zh-CN"/>
                    </w:rPr>
                    <w:t>储罐</w:t>
                  </w:r>
                  <w:r>
                    <w:rPr>
                      <w:rFonts w:hint="eastAsia"/>
                      <w:color w:val="auto"/>
                      <w:kern w:val="2"/>
                      <w:sz w:val="21"/>
                      <w:szCs w:val="21"/>
                      <w:lang w:eastAsia="zh-CN"/>
                    </w:rPr>
                    <w:t>2个</w:t>
                  </w:r>
                </w:p>
              </w:tc>
              <w:tc>
                <w:tcPr>
                  <w:tcW w:w="2233" w:type="dxa"/>
                  <w:noWrap w:val="0"/>
                  <w:tcMar>
                    <w:left w:w="0" w:type="dxa"/>
                    <w:right w:w="0" w:type="dxa"/>
                  </w:tcMar>
                  <w:vAlign w:val="center"/>
                </w:tcPr>
                <w:p w14:paraId="2771436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val="en-US" w:eastAsia="zh-CN"/>
                    </w:rPr>
                  </w:pPr>
                  <w:r>
                    <w:rPr>
                      <w:rFonts w:hint="eastAsia" w:ascii="Times New Roman" w:eastAsia="宋体"/>
                      <w:color w:val="auto"/>
                      <w:lang w:val="en-US" w:eastAsia="zh-CN"/>
                    </w:rPr>
                    <w:t>依托现有</w:t>
                  </w:r>
                </w:p>
              </w:tc>
              <w:tc>
                <w:tcPr>
                  <w:tcW w:w="1089" w:type="dxa"/>
                  <w:vMerge w:val="continue"/>
                  <w:tcBorders>
                    <w:right w:val="nil"/>
                  </w:tcBorders>
                  <w:noWrap w:val="0"/>
                  <w:tcMar>
                    <w:left w:w="0" w:type="dxa"/>
                    <w:right w:w="0" w:type="dxa"/>
                  </w:tcMar>
                  <w:vAlign w:val="center"/>
                </w:tcPr>
                <w:p w14:paraId="51C4A46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szCs w:val="21"/>
                    </w:rPr>
                  </w:pPr>
                </w:p>
              </w:tc>
            </w:tr>
            <w:tr w14:paraId="4BA004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98" w:type="dxa"/>
                  <w:vMerge w:val="continue"/>
                  <w:tcBorders>
                    <w:left w:val="nil"/>
                  </w:tcBorders>
                  <w:noWrap w:val="0"/>
                  <w:tcMar>
                    <w:left w:w="0" w:type="dxa"/>
                    <w:right w:w="0" w:type="dxa"/>
                  </w:tcMar>
                  <w:vAlign w:val="center"/>
                </w:tcPr>
                <w:p w14:paraId="18909F5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5AB973CF">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硫辛酸原料仓库</w:t>
                  </w:r>
                </w:p>
              </w:tc>
              <w:tc>
                <w:tcPr>
                  <w:tcW w:w="2757" w:type="dxa"/>
                  <w:noWrap w:val="0"/>
                  <w:tcMar>
                    <w:left w:w="0" w:type="dxa"/>
                    <w:right w:w="0" w:type="dxa"/>
                  </w:tcMar>
                  <w:vAlign w:val="center"/>
                </w:tcPr>
                <w:p w14:paraId="658D478F">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仓库五</w:t>
                  </w:r>
                </w:p>
              </w:tc>
              <w:tc>
                <w:tcPr>
                  <w:tcW w:w="2233" w:type="dxa"/>
                  <w:noWrap w:val="0"/>
                  <w:tcMar>
                    <w:left w:w="0" w:type="dxa"/>
                    <w:right w:w="0" w:type="dxa"/>
                  </w:tcMar>
                  <w:vAlign w:val="center"/>
                </w:tcPr>
                <w:p w14:paraId="10D36B3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vMerge w:val="continue"/>
                  <w:tcBorders>
                    <w:right w:val="nil"/>
                  </w:tcBorders>
                  <w:noWrap w:val="0"/>
                  <w:tcMar>
                    <w:left w:w="0" w:type="dxa"/>
                    <w:right w:w="0" w:type="dxa"/>
                  </w:tcMar>
                  <w:vAlign w:val="center"/>
                </w:tcPr>
                <w:p w14:paraId="28FAEAE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p>
              </w:tc>
            </w:tr>
            <w:tr w14:paraId="7CDAF9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6A2A3AD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49AFB6DC">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褪黑素原料仓库</w:t>
                  </w:r>
                </w:p>
              </w:tc>
              <w:tc>
                <w:tcPr>
                  <w:tcW w:w="2757" w:type="dxa"/>
                  <w:noWrap w:val="0"/>
                  <w:tcMar>
                    <w:left w:w="0" w:type="dxa"/>
                    <w:right w:w="0" w:type="dxa"/>
                  </w:tcMar>
                  <w:vAlign w:val="center"/>
                </w:tcPr>
                <w:p w14:paraId="0789D498">
                  <w:pPr>
                    <w:keepNext w:val="0"/>
                    <w:keepLines w:val="0"/>
                    <w:pageBreakBefore w:val="0"/>
                    <w:widowControl/>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仓库一（存放催化剂）、仓库三</w:t>
                  </w:r>
                </w:p>
              </w:tc>
              <w:tc>
                <w:tcPr>
                  <w:tcW w:w="2233" w:type="dxa"/>
                  <w:noWrap w:val="0"/>
                  <w:tcMar>
                    <w:left w:w="0" w:type="dxa"/>
                    <w:right w:w="0" w:type="dxa"/>
                  </w:tcMar>
                  <w:vAlign w:val="center"/>
                </w:tcPr>
                <w:p w14:paraId="33F9CAAD">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vMerge w:val="continue"/>
                  <w:tcBorders>
                    <w:right w:val="nil"/>
                  </w:tcBorders>
                  <w:noWrap w:val="0"/>
                  <w:tcMar>
                    <w:left w:w="0" w:type="dxa"/>
                    <w:right w:w="0" w:type="dxa"/>
                  </w:tcMar>
                  <w:vAlign w:val="center"/>
                </w:tcPr>
                <w:p w14:paraId="3DCA567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p>
              </w:tc>
            </w:tr>
            <w:tr w14:paraId="7ABA3B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98" w:type="dxa"/>
                  <w:vMerge w:val="continue"/>
                  <w:tcBorders>
                    <w:left w:val="nil"/>
                  </w:tcBorders>
                  <w:noWrap w:val="0"/>
                  <w:tcMar>
                    <w:left w:w="0" w:type="dxa"/>
                    <w:right w:w="0" w:type="dxa"/>
                  </w:tcMar>
                  <w:vAlign w:val="center"/>
                </w:tcPr>
                <w:p w14:paraId="6FAE9E0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736274A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eastAsia="zh-CN"/>
                    </w:rPr>
                  </w:pPr>
                  <w:r>
                    <w:rPr>
                      <w:rFonts w:hint="eastAsia"/>
                      <w:color w:val="auto"/>
                      <w:lang w:val="en-US" w:eastAsia="zh-CN"/>
                    </w:rPr>
                    <w:t>三氯蔗糖</w:t>
                  </w:r>
                  <w:r>
                    <w:rPr>
                      <w:rFonts w:hint="eastAsia"/>
                      <w:color w:val="auto"/>
                    </w:rPr>
                    <w:t>原料仓库</w:t>
                  </w:r>
                </w:p>
              </w:tc>
              <w:tc>
                <w:tcPr>
                  <w:tcW w:w="2757" w:type="dxa"/>
                  <w:noWrap w:val="0"/>
                  <w:tcMar>
                    <w:left w:w="0" w:type="dxa"/>
                    <w:right w:w="0" w:type="dxa"/>
                  </w:tcMar>
                  <w:vAlign w:val="center"/>
                </w:tcPr>
                <w:p w14:paraId="54259430">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位于仓库一，占地面积为2998m</w:t>
                  </w:r>
                  <w:r>
                    <w:rPr>
                      <w:rFonts w:hint="eastAsia"/>
                      <w:color w:val="auto"/>
                      <w:vertAlign w:val="superscript"/>
                    </w:rPr>
                    <w:t>2</w:t>
                  </w:r>
                </w:p>
              </w:tc>
              <w:tc>
                <w:tcPr>
                  <w:tcW w:w="2233" w:type="dxa"/>
                  <w:noWrap w:val="0"/>
                  <w:tcMar>
                    <w:left w:w="0" w:type="dxa"/>
                    <w:right w:w="0" w:type="dxa"/>
                  </w:tcMar>
                  <w:vAlign w:val="center"/>
                </w:tcPr>
                <w:p w14:paraId="5AB6087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rPr>
                  </w:pPr>
                  <w:r>
                    <w:rPr>
                      <w:rFonts w:hint="eastAsia" w:ascii="Times New Roman" w:eastAsia="宋体"/>
                      <w:color w:val="auto"/>
                      <w:lang w:val="en-US" w:eastAsia="zh-CN"/>
                    </w:rPr>
                    <w:t>依托现有</w:t>
                  </w:r>
                </w:p>
              </w:tc>
              <w:tc>
                <w:tcPr>
                  <w:tcW w:w="1089" w:type="dxa"/>
                  <w:vMerge w:val="continue"/>
                  <w:tcBorders>
                    <w:right w:val="nil"/>
                  </w:tcBorders>
                  <w:noWrap w:val="0"/>
                  <w:tcMar>
                    <w:left w:w="0" w:type="dxa"/>
                    <w:right w:w="0" w:type="dxa"/>
                  </w:tcMar>
                  <w:vAlign w:val="center"/>
                </w:tcPr>
                <w:p w14:paraId="590B488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p>
              </w:tc>
            </w:tr>
            <w:tr w14:paraId="6B2A15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98" w:type="dxa"/>
                  <w:vMerge w:val="restart"/>
                  <w:tcBorders>
                    <w:left w:val="nil"/>
                  </w:tcBorders>
                  <w:noWrap w:val="0"/>
                  <w:tcMar>
                    <w:left w:w="0" w:type="dxa"/>
                    <w:right w:w="0" w:type="dxa"/>
                  </w:tcMar>
                  <w:vAlign w:val="center"/>
                </w:tcPr>
                <w:p w14:paraId="1503117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公用工程</w:t>
                  </w:r>
                </w:p>
              </w:tc>
              <w:tc>
                <w:tcPr>
                  <w:tcW w:w="1882" w:type="dxa"/>
                  <w:gridSpan w:val="3"/>
                  <w:noWrap w:val="0"/>
                  <w:tcMar>
                    <w:left w:w="0" w:type="dxa"/>
                    <w:right w:w="0" w:type="dxa"/>
                  </w:tcMar>
                  <w:vAlign w:val="center"/>
                </w:tcPr>
                <w:p w14:paraId="4303F2A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新鲜水供水设施</w:t>
                  </w:r>
                </w:p>
              </w:tc>
              <w:tc>
                <w:tcPr>
                  <w:tcW w:w="2757" w:type="dxa"/>
                  <w:noWrap w:val="0"/>
                  <w:tcMar>
                    <w:left w:w="0" w:type="dxa"/>
                    <w:right w:w="0" w:type="dxa"/>
                  </w:tcMar>
                  <w:vAlign w:val="center"/>
                </w:tcPr>
                <w:p w14:paraId="1341039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由</w:t>
                  </w:r>
                  <w:r>
                    <w:rPr>
                      <w:rFonts w:hint="eastAsia"/>
                      <w:color w:val="auto"/>
                    </w:rPr>
                    <w:t>北部工业新城</w:t>
                  </w:r>
                  <w:r>
                    <w:rPr>
                      <w:color w:val="auto"/>
                    </w:rPr>
                    <w:t>供水管网提供</w:t>
                  </w:r>
                </w:p>
              </w:tc>
              <w:tc>
                <w:tcPr>
                  <w:tcW w:w="2233" w:type="dxa"/>
                  <w:noWrap w:val="0"/>
                  <w:tcMar>
                    <w:left w:w="0" w:type="dxa"/>
                    <w:right w:w="0" w:type="dxa"/>
                  </w:tcMar>
                  <w:vAlign w:val="center"/>
                </w:tcPr>
                <w:p w14:paraId="375DFC86">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依托现有</w:t>
                  </w:r>
                </w:p>
              </w:tc>
              <w:tc>
                <w:tcPr>
                  <w:tcW w:w="1089" w:type="dxa"/>
                  <w:tcBorders>
                    <w:right w:val="nil"/>
                  </w:tcBorders>
                  <w:noWrap w:val="0"/>
                  <w:tcMar>
                    <w:left w:w="0" w:type="dxa"/>
                    <w:right w:w="0" w:type="dxa"/>
                  </w:tcMar>
                  <w:vAlign w:val="center"/>
                </w:tcPr>
                <w:p w14:paraId="679254A4">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w:t>
                  </w:r>
                </w:p>
              </w:tc>
            </w:tr>
            <w:tr w14:paraId="3FB104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2075131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707F037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循环水系统</w:t>
                  </w:r>
                </w:p>
              </w:tc>
              <w:tc>
                <w:tcPr>
                  <w:tcW w:w="2757" w:type="dxa"/>
                  <w:noWrap w:val="0"/>
                  <w:tcMar>
                    <w:left w:w="0" w:type="dxa"/>
                    <w:right w:w="0" w:type="dxa"/>
                  </w:tcMar>
                  <w:vAlign w:val="center"/>
                </w:tcPr>
                <w:p w14:paraId="5B73FD34">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val="en-US" w:eastAsia="zh-CN"/>
                    </w:rPr>
                  </w:pPr>
                  <w:r>
                    <w:rPr>
                      <w:rFonts w:hint="eastAsia"/>
                      <w:color w:val="auto"/>
                      <w:lang w:val="en-US" w:eastAsia="zh-CN"/>
                    </w:rPr>
                    <w:t>4套冷却水系统，包含</w:t>
                  </w:r>
                  <w:r>
                    <w:rPr>
                      <w:color w:val="auto"/>
                    </w:rPr>
                    <w:t>凉水塔、循环水池</w:t>
                  </w:r>
                  <w:r>
                    <w:rPr>
                      <w:rFonts w:hint="eastAsia"/>
                      <w:color w:val="auto"/>
                      <w:lang w:val="en-US" w:eastAsia="zh-CN"/>
                    </w:rPr>
                    <w:t>等</w:t>
                  </w:r>
                </w:p>
              </w:tc>
              <w:tc>
                <w:tcPr>
                  <w:tcW w:w="2233" w:type="dxa"/>
                  <w:noWrap w:val="0"/>
                  <w:tcMar>
                    <w:left w:w="0" w:type="dxa"/>
                    <w:right w:w="0" w:type="dxa"/>
                  </w:tcMar>
                  <w:vAlign w:val="center"/>
                </w:tcPr>
                <w:p w14:paraId="4F9A00E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color w:val="auto"/>
                      <w:lang w:val="en-US" w:eastAsia="zh-CN"/>
                    </w:rPr>
                    <w:t>6</w:t>
                  </w:r>
                  <w:r>
                    <w:rPr>
                      <w:rFonts w:hint="eastAsia" w:ascii="Times New Roman" w:eastAsia="宋体"/>
                      <w:color w:val="auto"/>
                      <w:lang w:val="en-US" w:eastAsia="zh-CN"/>
                    </w:rPr>
                    <w:t>套冷却水系统，包含</w:t>
                  </w:r>
                  <w:r>
                    <w:rPr>
                      <w:color w:val="auto"/>
                    </w:rPr>
                    <w:t>凉水塔、循环水池</w:t>
                  </w:r>
                  <w:r>
                    <w:rPr>
                      <w:rFonts w:hint="eastAsia" w:ascii="Times New Roman" w:eastAsia="宋体"/>
                      <w:color w:val="auto"/>
                      <w:lang w:val="en-US" w:eastAsia="zh-CN"/>
                    </w:rPr>
                    <w:t>等</w:t>
                  </w:r>
                </w:p>
              </w:tc>
              <w:tc>
                <w:tcPr>
                  <w:tcW w:w="1089" w:type="dxa"/>
                  <w:tcBorders>
                    <w:right w:val="nil"/>
                  </w:tcBorders>
                  <w:noWrap w:val="0"/>
                  <w:tcMar>
                    <w:left w:w="0" w:type="dxa"/>
                    <w:right w:w="0" w:type="dxa"/>
                  </w:tcMar>
                  <w:vAlign w:val="center"/>
                </w:tcPr>
                <w:p w14:paraId="0CFB4C3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color w:val="auto"/>
                      <w:lang w:val="en-US" w:eastAsia="zh-CN"/>
                    </w:rPr>
                  </w:pPr>
                  <w:r>
                    <w:rPr>
                      <w:rFonts w:hint="eastAsia"/>
                      <w:color w:val="auto"/>
                      <w:lang w:val="en-US" w:eastAsia="zh-CN"/>
                    </w:rPr>
                    <w:t>新增2套</w:t>
                  </w:r>
                </w:p>
              </w:tc>
            </w:tr>
            <w:tr w14:paraId="4B17BB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3968A72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7CC32FF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供汽</w:t>
                  </w:r>
                </w:p>
              </w:tc>
              <w:tc>
                <w:tcPr>
                  <w:tcW w:w="2757" w:type="dxa"/>
                  <w:noWrap w:val="0"/>
                  <w:tcMar>
                    <w:left w:w="0" w:type="dxa"/>
                    <w:right w:w="0" w:type="dxa"/>
                  </w:tcMar>
                  <w:vAlign w:val="center"/>
                </w:tcPr>
                <w:p w14:paraId="18D94C7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永安亿力热电有限责任公司供汽</w:t>
                  </w:r>
                </w:p>
              </w:tc>
              <w:tc>
                <w:tcPr>
                  <w:tcW w:w="2233" w:type="dxa"/>
                  <w:noWrap w:val="0"/>
                  <w:tcMar>
                    <w:left w:w="0" w:type="dxa"/>
                    <w:right w:w="0" w:type="dxa"/>
                  </w:tcMar>
                  <w:vAlign w:val="center"/>
                </w:tcPr>
                <w:p w14:paraId="37FBD01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不变</w:t>
                  </w:r>
                </w:p>
              </w:tc>
              <w:tc>
                <w:tcPr>
                  <w:tcW w:w="1089" w:type="dxa"/>
                  <w:tcBorders>
                    <w:right w:val="nil"/>
                  </w:tcBorders>
                  <w:noWrap w:val="0"/>
                  <w:tcMar>
                    <w:left w:w="0" w:type="dxa"/>
                    <w:right w:w="0" w:type="dxa"/>
                  </w:tcMar>
                  <w:vAlign w:val="center"/>
                </w:tcPr>
                <w:p w14:paraId="1F771FE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69CCFA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498" w:type="dxa"/>
                  <w:vMerge w:val="continue"/>
                  <w:tcBorders>
                    <w:left w:val="nil"/>
                  </w:tcBorders>
                  <w:noWrap w:val="0"/>
                  <w:tcMar>
                    <w:left w:w="0" w:type="dxa"/>
                    <w:right w:w="0" w:type="dxa"/>
                  </w:tcMar>
                  <w:vAlign w:val="center"/>
                </w:tcPr>
                <w:p w14:paraId="3AB6DBF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1504903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交配电室</w:t>
                  </w:r>
                </w:p>
              </w:tc>
              <w:tc>
                <w:tcPr>
                  <w:tcW w:w="2757" w:type="dxa"/>
                  <w:noWrap w:val="0"/>
                  <w:tcMar>
                    <w:left w:w="0" w:type="dxa"/>
                    <w:right w:w="0" w:type="dxa"/>
                  </w:tcMar>
                  <w:vAlign w:val="center"/>
                </w:tcPr>
                <w:p w14:paraId="0F45BBC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eastAsia="zh-CN"/>
                    </w:rPr>
                  </w:pPr>
                  <w:r>
                    <w:rPr>
                      <w:rFonts w:hint="eastAsia"/>
                      <w:color w:val="auto"/>
                      <w:lang w:val="en-US" w:eastAsia="zh-CN"/>
                    </w:rPr>
                    <w:t>辅助用房一</w:t>
                  </w:r>
                  <w:r>
                    <w:rPr>
                      <w:rFonts w:hint="eastAsia"/>
                      <w:color w:val="auto"/>
                      <w:lang w:eastAsia="zh-CN"/>
                    </w:rPr>
                    <w:t>（</w:t>
                  </w:r>
                  <w:r>
                    <w:rPr>
                      <w:rFonts w:hint="eastAsia"/>
                      <w:color w:val="auto"/>
                    </w:rPr>
                    <w:t>配置</w:t>
                  </w:r>
                  <w:r>
                    <w:rPr>
                      <w:color w:val="auto"/>
                    </w:rPr>
                    <w:t xml:space="preserve"> 1250KVA</w:t>
                  </w:r>
                  <w:r>
                    <w:rPr>
                      <w:rFonts w:hint="eastAsia"/>
                      <w:color w:val="auto"/>
                    </w:rPr>
                    <w:t>、</w:t>
                  </w:r>
                  <w:r>
                    <w:rPr>
                      <w:color w:val="auto"/>
                    </w:rPr>
                    <w:t>1600 KVA</w:t>
                  </w:r>
                  <w:r>
                    <w:rPr>
                      <w:rFonts w:hint="eastAsia"/>
                      <w:color w:val="auto"/>
                    </w:rPr>
                    <w:t>、</w:t>
                  </w:r>
                  <w:r>
                    <w:rPr>
                      <w:color w:val="auto"/>
                    </w:rPr>
                    <w:t xml:space="preserve">2500KVA </w:t>
                  </w:r>
                  <w:r>
                    <w:rPr>
                      <w:rFonts w:hint="eastAsia"/>
                      <w:color w:val="auto"/>
                    </w:rPr>
                    <w:t>油浸式变压器各一台</w:t>
                  </w:r>
                  <w:r>
                    <w:rPr>
                      <w:rFonts w:hint="eastAsia"/>
                      <w:color w:val="auto"/>
                      <w:lang w:eastAsia="zh-CN"/>
                    </w:rPr>
                    <w:t>）</w:t>
                  </w:r>
                </w:p>
              </w:tc>
              <w:tc>
                <w:tcPr>
                  <w:tcW w:w="2233" w:type="dxa"/>
                  <w:noWrap w:val="0"/>
                  <w:tcMar>
                    <w:left w:w="0" w:type="dxa"/>
                    <w:right w:w="0" w:type="dxa"/>
                  </w:tcMar>
                  <w:vAlign w:val="center"/>
                </w:tcPr>
                <w:p w14:paraId="7122B0B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lang w:eastAsia="zh-CN"/>
                    </w:rPr>
                  </w:pPr>
                  <w:r>
                    <w:rPr>
                      <w:rFonts w:hint="eastAsia"/>
                      <w:color w:val="auto"/>
                      <w:lang w:val="en-US" w:eastAsia="zh-CN"/>
                    </w:rPr>
                    <w:t>①</w:t>
                  </w:r>
                  <w:r>
                    <w:rPr>
                      <w:rFonts w:hint="eastAsia" w:ascii="Times New Roman" w:eastAsia="宋体"/>
                      <w:color w:val="auto"/>
                      <w:lang w:val="en-US" w:eastAsia="zh-CN"/>
                    </w:rPr>
                    <w:t>辅助用房一</w:t>
                  </w:r>
                  <w:r>
                    <w:rPr>
                      <w:rFonts w:hint="eastAsia" w:eastAsia="宋体"/>
                      <w:color w:val="auto"/>
                      <w:lang w:eastAsia="zh-CN"/>
                    </w:rPr>
                    <w:t>（</w:t>
                  </w:r>
                  <w:r>
                    <w:rPr>
                      <w:rFonts w:hint="eastAsia"/>
                      <w:color w:val="auto"/>
                    </w:rPr>
                    <w:t>配置</w:t>
                  </w:r>
                  <w:r>
                    <w:rPr>
                      <w:color w:val="auto"/>
                    </w:rPr>
                    <w:t xml:space="preserve"> 1250KVA</w:t>
                  </w:r>
                  <w:r>
                    <w:rPr>
                      <w:rFonts w:hint="eastAsia"/>
                      <w:color w:val="auto"/>
                    </w:rPr>
                    <w:t>、</w:t>
                  </w:r>
                  <w:r>
                    <w:rPr>
                      <w:color w:val="auto"/>
                    </w:rPr>
                    <w:t>1600 KVA</w:t>
                  </w:r>
                  <w:r>
                    <w:rPr>
                      <w:rFonts w:hint="eastAsia"/>
                      <w:color w:val="auto"/>
                    </w:rPr>
                    <w:t>、</w:t>
                  </w:r>
                  <w:r>
                    <w:rPr>
                      <w:color w:val="auto"/>
                    </w:rPr>
                    <w:t xml:space="preserve">2500KVA </w:t>
                  </w:r>
                  <w:r>
                    <w:rPr>
                      <w:rFonts w:hint="eastAsia"/>
                      <w:color w:val="auto"/>
                    </w:rPr>
                    <w:t>油浸式变压器各一台</w:t>
                  </w:r>
                  <w:r>
                    <w:rPr>
                      <w:rFonts w:hint="eastAsia" w:eastAsia="宋体"/>
                      <w:color w:val="auto"/>
                      <w:lang w:eastAsia="zh-CN"/>
                    </w:rPr>
                    <w:t>）</w:t>
                  </w:r>
                  <w:r>
                    <w:rPr>
                      <w:rFonts w:hint="eastAsia"/>
                      <w:color w:val="auto"/>
                      <w:lang w:eastAsia="zh-CN"/>
                    </w:rPr>
                    <w:t>；</w:t>
                  </w:r>
                </w:p>
                <w:p w14:paraId="7107998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②</w:t>
                  </w:r>
                  <w:r>
                    <w:rPr>
                      <w:rFonts w:hint="eastAsia" w:ascii="Times New Roman" w:hAnsi="Times New Roman" w:eastAsia="宋体" w:cs="Times New Roman"/>
                      <w:color w:val="auto"/>
                      <w:kern w:val="2"/>
                      <w:sz w:val="21"/>
                      <w:szCs w:val="24"/>
                      <w:lang w:val="en-US" w:eastAsia="zh-CN" w:bidi="ar-SA"/>
                    </w:rPr>
                    <w:t>辅助用房二</w:t>
                  </w:r>
                  <w:r>
                    <w:rPr>
                      <w:rFonts w:hint="eastAsia"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2000kVA/10变压器</w:t>
                  </w:r>
                  <w:r>
                    <w:rPr>
                      <w:rFonts w:hint="eastAsia" w:cs="Times New Roman"/>
                      <w:color w:val="auto"/>
                      <w:kern w:val="2"/>
                      <w:sz w:val="21"/>
                      <w:szCs w:val="24"/>
                      <w:lang w:val="en-US" w:eastAsia="zh-CN" w:bidi="ar-SA"/>
                    </w:rPr>
                    <w:t>）</w:t>
                  </w:r>
                </w:p>
              </w:tc>
              <w:tc>
                <w:tcPr>
                  <w:tcW w:w="1089" w:type="dxa"/>
                  <w:tcBorders>
                    <w:right w:val="nil"/>
                  </w:tcBorders>
                  <w:noWrap w:val="0"/>
                  <w:tcMar>
                    <w:left w:w="0" w:type="dxa"/>
                    <w:right w:w="0" w:type="dxa"/>
                  </w:tcMar>
                  <w:vAlign w:val="center"/>
                </w:tcPr>
                <w:p w14:paraId="4992FD68">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新建</w:t>
                  </w:r>
                  <w:r>
                    <w:rPr>
                      <w:rFonts w:hint="eastAsia"/>
                      <w:color w:val="auto"/>
                    </w:rPr>
                    <w:t>辅助用房二2000kVA/10变压器供本期项目使用</w:t>
                  </w:r>
                </w:p>
              </w:tc>
            </w:tr>
            <w:tr w14:paraId="583768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restart"/>
                  <w:tcBorders>
                    <w:left w:val="nil"/>
                  </w:tcBorders>
                  <w:noWrap w:val="0"/>
                  <w:tcMar>
                    <w:left w:w="0" w:type="dxa"/>
                    <w:right w:w="0" w:type="dxa"/>
                  </w:tcMar>
                  <w:vAlign w:val="center"/>
                </w:tcPr>
                <w:p w14:paraId="2D59431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color w:val="auto"/>
                    </w:rPr>
                    <w:t>环保工程</w:t>
                  </w:r>
                </w:p>
              </w:tc>
              <w:tc>
                <w:tcPr>
                  <w:tcW w:w="511" w:type="dxa"/>
                  <w:vMerge w:val="restart"/>
                  <w:noWrap w:val="0"/>
                  <w:tcMar>
                    <w:left w:w="0" w:type="dxa"/>
                    <w:right w:w="0" w:type="dxa"/>
                  </w:tcMar>
                  <w:vAlign w:val="center"/>
                </w:tcPr>
                <w:p w14:paraId="5FA8EEEA">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废水</w:t>
                  </w:r>
                </w:p>
              </w:tc>
              <w:tc>
                <w:tcPr>
                  <w:tcW w:w="1371" w:type="dxa"/>
                  <w:gridSpan w:val="2"/>
                  <w:noWrap w:val="0"/>
                  <w:tcMar>
                    <w:left w:w="0" w:type="dxa"/>
                    <w:right w:w="0" w:type="dxa"/>
                  </w:tcMar>
                  <w:vAlign w:val="center"/>
                </w:tcPr>
                <w:p w14:paraId="7972D1A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污水预处理设施</w:t>
                  </w:r>
                </w:p>
              </w:tc>
              <w:tc>
                <w:tcPr>
                  <w:tcW w:w="2757" w:type="dxa"/>
                  <w:noWrap w:val="0"/>
                  <w:tcMar>
                    <w:left w:w="0" w:type="dxa"/>
                    <w:right w:w="0" w:type="dxa"/>
                  </w:tcMar>
                  <w:vAlign w:val="center"/>
                </w:tcPr>
                <w:p w14:paraId="22C30236">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套，采用加碱加热预处理</w:t>
                  </w:r>
                </w:p>
              </w:tc>
              <w:tc>
                <w:tcPr>
                  <w:tcW w:w="2233" w:type="dxa"/>
                  <w:noWrap w:val="0"/>
                  <w:tcMar>
                    <w:left w:w="0" w:type="dxa"/>
                    <w:right w:w="0" w:type="dxa"/>
                  </w:tcMar>
                  <w:vAlign w:val="center"/>
                </w:tcPr>
                <w:p w14:paraId="75C7448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vMerge w:val="restart"/>
                  <w:tcBorders>
                    <w:right w:val="nil"/>
                  </w:tcBorders>
                  <w:noWrap w:val="0"/>
                  <w:tcMar>
                    <w:left w:w="0" w:type="dxa"/>
                    <w:right w:w="0" w:type="dxa"/>
                  </w:tcMar>
                  <w:vAlign w:val="center"/>
                </w:tcPr>
                <w:p w14:paraId="36DE2128">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eastAsia="宋体"/>
                      <w:color w:val="auto"/>
                      <w:lang w:eastAsia="zh-CN"/>
                    </w:rPr>
                  </w:pPr>
                  <w:r>
                    <w:rPr>
                      <w:rFonts w:hint="eastAsia"/>
                      <w:color w:val="auto"/>
                      <w:lang w:val="en-US" w:eastAsia="zh-CN"/>
                    </w:rPr>
                    <w:t>/</w:t>
                  </w:r>
                </w:p>
              </w:tc>
            </w:tr>
            <w:tr w14:paraId="629430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98" w:type="dxa"/>
                  <w:vMerge w:val="continue"/>
                  <w:tcBorders>
                    <w:left w:val="nil"/>
                  </w:tcBorders>
                  <w:noWrap w:val="0"/>
                  <w:tcMar>
                    <w:left w:w="0" w:type="dxa"/>
                    <w:right w:w="0" w:type="dxa"/>
                  </w:tcMar>
                  <w:vAlign w:val="center"/>
                </w:tcPr>
                <w:p w14:paraId="28FDAD5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1C7902C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7CBCD84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厂区污水处理站</w:t>
                  </w:r>
                </w:p>
              </w:tc>
              <w:tc>
                <w:tcPr>
                  <w:tcW w:w="2757" w:type="dxa"/>
                  <w:noWrap w:val="0"/>
                  <w:tcMar>
                    <w:left w:w="0" w:type="dxa"/>
                    <w:right w:w="0" w:type="dxa"/>
                  </w:tcMar>
                  <w:vAlign w:val="center"/>
                </w:tcPr>
                <w:p w14:paraId="07E712E9">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厂区污水处理站处理工艺为“调节池+生物选择池+cass反应池+芬顿+絮凝沉淀”处理工艺，设计处理能力日处理2000t废水</w:t>
                  </w:r>
                </w:p>
              </w:tc>
              <w:tc>
                <w:tcPr>
                  <w:tcW w:w="2233" w:type="dxa"/>
                  <w:noWrap w:val="0"/>
                  <w:tcMar>
                    <w:left w:w="0" w:type="dxa"/>
                    <w:right w:w="0" w:type="dxa"/>
                  </w:tcMar>
                  <w:vAlign w:val="center"/>
                </w:tcPr>
                <w:p w14:paraId="17FB60F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vMerge w:val="continue"/>
                  <w:tcBorders>
                    <w:right w:val="nil"/>
                  </w:tcBorders>
                  <w:noWrap w:val="0"/>
                  <w:tcMar>
                    <w:left w:w="0" w:type="dxa"/>
                    <w:right w:w="0" w:type="dxa"/>
                  </w:tcMar>
                  <w:vAlign w:val="center"/>
                </w:tcPr>
                <w:p w14:paraId="549C67F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57D56E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98" w:type="dxa"/>
                  <w:vMerge w:val="continue"/>
                  <w:tcBorders>
                    <w:left w:val="nil"/>
                  </w:tcBorders>
                  <w:noWrap w:val="0"/>
                  <w:tcMar>
                    <w:left w:w="0" w:type="dxa"/>
                    <w:right w:w="0" w:type="dxa"/>
                  </w:tcMar>
                  <w:vAlign w:val="center"/>
                </w:tcPr>
                <w:p w14:paraId="6CC444A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restart"/>
                  <w:noWrap w:val="0"/>
                  <w:tcMar>
                    <w:left w:w="0" w:type="dxa"/>
                    <w:right w:w="0" w:type="dxa"/>
                  </w:tcMar>
                  <w:vAlign w:val="center"/>
                </w:tcPr>
                <w:p w14:paraId="39F782C8">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color w:val="auto"/>
                    </w:rPr>
                  </w:pPr>
                  <w:r>
                    <w:rPr>
                      <w:rFonts w:ascii="Times New Roman" w:hAnsi="Times New Roman" w:eastAsia="宋体"/>
                      <w:color w:val="auto"/>
                      <w:kern w:val="2"/>
                      <w:sz w:val="21"/>
                      <w:szCs w:val="21"/>
                    </w:rPr>
                    <w:t>废气</w:t>
                  </w:r>
                </w:p>
              </w:tc>
              <w:tc>
                <w:tcPr>
                  <w:tcW w:w="1371" w:type="dxa"/>
                  <w:gridSpan w:val="2"/>
                  <w:noWrap w:val="0"/>
                  <w:tcMar>
                    <w:left w:w="0" w:type="dxa"/>
                    <w:right w:w="0" w:type="dxa"/>
                  </w:tcMar>
                  <w:vAlign w:val="center"/>
                </w:tcPr>
                <w:p w14:paraId="69D1E28F">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olor w:val="auto"/>
                      <w:sz w:val="21"/>
                      <w:szCs w:val="21"/>
                    </w:rPr>
                  </w:pPr>
                  <w:r>
                    <w:rPr>
                      <w:rFonts w:hint="eastAsia" w:ascii="Times New Roman" w:hAnsi="Times New Roman" w:eastAsia="宋体"/>
                      <w:color w:val="auto"/>
                      <w:kern w:val="2"/>
                      <w:sz w:val="21"/>
                      <w:szCs w:val="21"/>
                    </w:rPr>
                    <w:t>焚烧炉烟气</w:t>
                  </w:r>
                  <w:r>
                    <w:rPr>
                      <w:rFonts w:ascii="Times New Roman" w:hAnsi="Times New Roman" w:eastAsia="宋体"/>
                      <w:color w:val="auto"/>
                      <w:sz w:val="21"/>
                      <w:szCs w:val="21"/>
                    </w:rPr>
                    <w:t>处理系统</w:t>
                  </w:r>
                </w:p>
                <w:p w14:paraId="37F723C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DA001</w:t>
                  </w:r>
                  <w:r>
                    <w:rPr>
                      <w:rFonts w:hint="eastAsia"/>
                      <w:color w:val="auto"/>
                      <w:sz w:val="21"/>
                      <w:szCs w:val="21"/>
                      <w:lang w:eastAsia="zh-CN"/>
                    </w:rPr>
                    <w:t>）</w:t>
                  </w:r>
                </w:p>
              </w:tc>
              <w:tc>
                <w:tcPr>
                  <w:tcW w:w="2757" w:type="dxa"/>
                  <w:noWrap w:val="0"/>
                  <w:tcMar>
                    <w:left w:w="0" w:type="dxa"/>
                    <w:right w:w="0" w:type="dxa"/>
                  </w:tcMar>
                  <w:vAlign w:val="center"/>
                </w:tcPr>
                <w:p w14:paraId="15A1DBE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color w:val="auto"/>
                    </w:rPr>
                  </w:pPr>
                  <w:r>
                    <w:rPr>
                      <w:rFonts w:hint="eastAsia" w:ascii="Times New Roman" w:hAnsi="Times New Roman" w:eastAsia="宋体"/>
                      <w:color w:val="auto"/>
                      <w:kern w:val="2"/>
                      <w:sz w:val="21"/>
                      <w:szCs w:val="21"/>
                    </w:rPr>
                    <w:t>入焚烧炉系统处理的废气统一经酸喷淋塔处理后入炉焚烧，焚烧炉烟气经“</w:t>
                  </w:r>
                  <w:r>
                    <w:rPr>
                      <w:rFonts w:ascii="Times New Roman" w:hAnsi="Times New Roman" w:eastAsia="宋体"/>
                      <w:color w:val="auto"/>
                      <w:kern w:val="2"/>
                      <w:sz w:val="21"/>
                      <w:szCs w:val="21"/>
                    </w:rPr>
                    <w:t>SNCR+</w:t>
                  </w:r>
                  <w:r>
                    <w:rPr>
                      <w:rFonts w:hint="eastAsia" w:ascii="Times New Roman" w:hAnsi="Times New Roman" w:eastAsia="宋体"/>
                      <w:color w:val="auto"/>
                      <w:kern w:val="2"/>
                      <w:sz w:val="21"/>
                      <w:szCs w:val="21"/>
                    </w:rPr>
                    <w:t>余热锅炉</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半干式急冷</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干式反应系统</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布袋除尘器</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三级碱喷淋塔</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二级水喷淋塔”处理后通过</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50m</w:t>
                  </w:r>
                  <w:r>
                    <w:rPr>
                      <w:rFonts w:hint="eastAsia" w:ascii="Times New Roman" w:hAnsi="Times New Roman" w:eastAsia="宋体"/>
                      <w:color w:val="auto"/>
                      <w:kern w:val="2"/>
                      <w:sz w:val="21"/>
                      <w:szCs w:val="21"/>
                    </w:rPr>
                    <w:t>高排气筒排放</w:t>
                  </w:r>
                </w:p>
              </w:tc>
              <w:tc>
                <w:tcPr>
                  <w:tcW w:w="2233" w:type="dxa"/>
                  <w:noWrap w:val="0"/>
                  <w:tcMar>
                    <w:left w:w="0" w:type="dxa"/>
                    <w:right w:w="0" w:type="dxa"/>
                  </w:tcMar>
                  <w:vAlign w:val="center"/>
                </w:tcPr>
                <w:p w14:paraId="12125A2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vMerge w:val="continue"/>
                  <w:tcBorders>
                    <w:right w:val="nil"/>
                  </w:tcBorders>
                  <w:noWrap w:val="0"/>
                  <w:tcMar>
                    <w:left w:w="0" w:type="dxa"/>
                    <w:right w:w="0" w:type="dxa"/>
                  </w:tcMar>
                  <w:vAlign w:val="center"/>
                </w:tcPr>
                <w:p w14:paraId="31E1094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13C9A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98" w:type="dxa"/>
                  <w:vMerge w:val="continue"/>
                  <w:tcBorders>
                    <w:left w:val="nil"/>
                  </w:tcBorders>
                  <w:noWrap w:val="0"/>
                  <w:tcMar>
                    <w:left w:w="0" w:type="dxa"/>
                    <w:right w:w="0" w:type="dxa"/>
                  </w:tcMar>
                  <w:vAlign w:val="center"/>
                </w:tcPr>
                <w:p w14:paraId="1E96AF9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130C732F">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color w:val="auto"/>
                    </w:rPr>
                  </w:pPr>
                </w:p>
              </w:tc>
              <w:tc>
                <w:tcPr>
                  <w:tcW w:w="1371" w:type="dxa"/>
                  <w:gridSpan w:val="2"/>
                  <w:noWrap w:val="0"/>
                  <w:tcMar>
                    <w:left w:w="0" w:type="dxa"/>
                    <w:right w:w="0" w:type="dxa"/>
                  </w:tcMar>
                  <w:vAlign w:val="center"/>
                </w:tcPr>
                <w:p w14:paraId="527B1E88">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ascii="Times New Roman" w:hAnsi="Times New Roman" w:eastAsia="宋体"/>
                      <w:color w:val="auto"/>
                      <w:sz w:val="21"/>
                      <w:szCs w:val="21"/>
                    </w:rPr>
                  </w:pP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废气</w:t>
                  </w:r>
                  <w:r>
                    <w:rPr>
                      <w:rFonts w:ascii="Times New Roman" w:hAnsi="Times New Roman" w:eastAsia="宋体"/>
                      <w:color w:val="auto"/>
                      <w:sz w:val="21"/>
                      <w:szCs w:val="21"/>
                    </w:rPr>
                    <w:t>处理系统</w:t>
                  </w:r>
                </w:p>
                <w:p w14:paraId="6525A0E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DA002</w:t>
                  </w:r>
                  <w:r>
                    <w:rPr>
                      <w:rFonts w:hint="eastAsia"/>
                      <w:color w:val="auto"/>
                      <w:sz w:val="21"/>
                      <w:szCs w:val="21"/>
                      <w:lang w:eastAsia="zh-CN"/>
                    </w:rPr>
                    <w:t>）</w:t>
                  </w:r>
                </w:p>
              </w:tc>
              <w:tc>
                <w:tcPr>
                  <w:tcW w:w="2757" w:type="dxa"/>
                  <w:noWrap w:val="0"/>
                  <w:tcMar>
                    <w:left w:w="0" w:type="dxa"/>
                    <w:right w:w="0" w:type="dxa"/>
                  </w:tcMar>
                  <w:vAlign w:val="center"/>
                </w:tcPr>
                <w:p w14:paraId="2ED023B9">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处理系统的废气统一经水喷淋塔处理后入炉燃烧，</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尾气经二级碱喷淋塔处理后通过</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30m</w:t>
                  </w:r>
                  <w:r>
                    <w:rPr>
                      <w:rFonts w:hint="eastAsia" w:ascii="Times New Roman" w:hAnsi="Times New Roman" w:eastAsia="宋体"/>
                      <w:color w:val="auto"/>
                      <w:kern w:val="2"/>
                      <w:sz w:val="21"/>
                      <w:szCs w:val="21"/>
                    </w:rPr>
                    <w:t>高排气筒排放</w:t>
                  </w:r>
                </w:p>
              </w:tc>
              <w:tc>
                <w:tcPr>
                  <w:tcW w:w="2233" w:type="dxa"/>
                  <w:noWrap w:val="0"/>
                  <w:tcMar>
                    <w:left w:w="0" w:type="dxa"/>
                    <w:right w:w="0" w:type="dxa"/>
                  </w:tcMar>
                  <w:vAlign w:val="center"/>
                </w:tcPr>
                <w:p w14:paraId="001A8801">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尾气经二级碱喷淋塔处理后通过</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30m</w:t>
                  </w:r>
                  <w:r>
                    <w:rPr>
                      <w:rFonts w:hint="eastAsia" w:ascii="Times New Roman" w:hAnsi="Times New Roman" w:eastAsia="宋体"/>
                      <w:color w:val="auto"/>
                      <w:kern w:val="2"/>
                      <w:sz w:val="21"/>
                      <w:szCs w:val="21"/>
                    </w:rPr>
                    <w:t>高排气筒排放</w:t>
                  </w:r>
                </w:p>
              </w:tc>
              <w:tc>
                <w:tcPr>
                  <w:tcW w:w="1089" w:type="dxa"/>
                  <w:tcBorders>
                    <w:right w:val="nil"/>
                  </w:tcBorders>
                  <w:noWrap w:val="0"/>
                  <w:tcMar>
                    <w:left w:w="0" w:type="dxa"/>
                    <w:right w:w="0" w:type="dxa"/>
                  </w:tcMar>
                  <w:vAlign w:val="center"/>
                </w:tcPr>
                <w:p w14:paraId="3A01455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r>
                    <w:rPr>
                      <w:rFonts w:hint="eastAsia"/>
                      <w:color w:val="auto"/>
                    </w:rPr>
                    <w:t>入炉前不再设置水喷淋塔预处理</w:t>
                  </w:r>
                </w:p>
              </w:tc>
            </w:tr>
            <w:tr w14:paraId="779DEF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8" w:type="dxa"/>
                  <w:vMerge w:val="continue"/>
                  <w:tcBorders>
                    <w:left w:val="nil"/>
                  </w:tcBorders>
                  <w:noWrap w:val="0"/>
                  <w:tcMar>
                    <w:left w:w="0" w:type="dxa"/>
                    <w:right w:w="0" w:type="dxa"/>
                  </w:tcMar>
                  <w:vAlign w:val="center"/>
                </w:tcPr>
                <w:p w14:paraId="29C1476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0205D0D2">
                  <w:pPr>
                    <w:keepNext w:val="0"/>
                    <w:keepLines w:val="0"/>
                    <w:pageBreakBefore w:val="0"/>
                    <w:widowControl w:val="0"/>
                    <w:kinsoku/>
                    <w:wordWrap/>
                    <w:overflowPunct/>
                    <w:topLinePunct w:val="0"/>
                    <w:autoSpaceDE/>
                    <w:autoSpaceDN/>
                    <w:bidi w:val="0"/>
                    <w:adjustRightInd w:val="0"/>
                    <w:snapToGrid w:val="0"/>
                    <w:ind w:left="0" w:leftChars="0" w:right="0" w:rightChars="0"/>
                    <w:jc w:val="center"/>
                    <w:textAlignment w:val="auto"/>
                    <w:rPr>
                      <w:color w:val="auto"/>
                    </w:rPr>
                  </w:pPr>
                </w:p>
              </w:tc>
              <w:tc>
                <w:tcPr>
                  <w:tcW w:w="1371" w:type="dxa"/>
                  <w:gridSpan w:val="2"/>
                  <w:shd w:val="clear" w:color="auto" w:fill="auto"/>
                  <w:noWrap w:val="0"/>
                  <w:tcMar>
                    <w:left w:w="0" w:type="dxa"/>
                    <w:right w:w="0" w:type="dxa"/>
                  </w:tcMar>
                  <w:vAlign w:val="center"/>
                </w:tcPr>
                <w:p w14:paraId="722FB7E0">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kern w:val="2"/>
                      <w:sz w:val="21"/>
                      <w:szCs w:val="21"/>
                    </w:rPr>
                  </w:pPr>
                  <w:r>
                    <w:rPr>
                      <w:rFonts w:hint="eastAsia" w:eastAsia="宋体"/>
                      <w:color w:val="auto"/>
                      <w:kern w:val="2"/>
                      <w:sz w:val="21"/>
                      <w:szCs w:val="21"/>
                    </w:rPr>
                    <w:t>醇解精制车间干燥废气</w:t>
                  </w:r>
                </w:p>
                <w:p w14:paraId="64B16490">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kern w:val="2"/>
                      <w:sz w:val="21"/>
                      <w:szCs w:val="21"/>
                      <w:lang w:val="en-US" w:eastAsia="zh-CN"/>
                    </w:rPr>
                  </w:pPr>
                  <w:r>
                    <w:rPr>
                      <w:rFonts w:hint="eastAsia"/>
                      <w:color w:val="auto"/>
                      <w:kern w:val="2"/>
                      <w:sz w:val="21"/>
                      <w:szCs w:val="21"/>
                      <w:lang w:eastAsia="zh-CN"/>
                    </w:rPr>
                    <w:t>（</w:t>
                  </w:r>
                  <w:r>
                    <w:rPr>
                      <w:rFonts w:hint="eastAsia"/>
                      <w:color w:val="auto"/>
                      <w:kern w:val="2"/>
                      <w:sz w:val="21"/>
                      <w:szCs w:val="21"/>
                      <w:lang w:val="en-US" w:eastAsia="zh-CN"/>
                    </w:rPr>
                    <w:t>DA003</w:t>
                  </w:r>
                  <w:r>
                    <w:rPr>
                      <w:rFonts w:hint="eastAsia"/>
                      <w:color w:val="auto"/>
                      <w:kern w:val="2"/>
                      <w:sz w:val="21"/>
                      <w:szCs w:val="21"/>
                      <w:lang w:eastAsia="zh-CN"/>
                    </w:rPr>
                    <w:t>）</w:t>
                  </w:r>
                </w:p>
              </w:tc>
              <w:tc>
                <w:tcPr>
                  <w:tcW w:w="2757" w:type="dxa"/>
                  <w:shd w:val="clear" w:color="auto" w:fill="auto"/>
                  <w:noWrap w:val="0"/>
                  <w:tcMar>
                    <w:left w:w="0" w:type="dxa"/>
                    <w:right w:w="0" w:type="dxa"/>
                  </w:tcMar>
                  <w:vAlign w:val="center"/>
                </w:tcPr>
                <w:p w14:paraId="1119828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olor w:val="auto"/>
                      <w:kern w:val="2"/>
                      <w:sz w:val="21"/>
                      <w:szCs w:val="21"/>
                    </w:rPr>
                    <w:t>水喷淋塔</w:t>
                  </w:r>
                  <w:r>
                    <w:rPr>
                      <w:rFonts w:hint="eastAsia"/>
                      <w:color w:val="auto"/>
                      <w:kern w:val="2"/>
                      <w:sz w:val="21"/>
                      <w:szCs w:val="21"/>
                      <w:lang w:val="en-US" w:eastAsia="zh-CN"/>
                    </w:rPr>
                    <w:t>+15m排气筒</w:t>
                  </w:r>
                </w:p>
              </w:tc>
              <w:tc>
                <w:tcPr>
                  <w:tcW w:w="2233" w:type="dxa"/>
                  <w:shd w:val="clear" w:color="auto" w:fill="auto"/>
                  <w:noWrap w:val="0"/>
                  <w:tcMar>
                    <w:left w:w="0" w:type="dxa"/>
                    <w:right w:w="0" w:type="dxa"/>
                  </w:tcMar>
                  <w:vAlign w:val="center"/>
                </w:tcPr>
                <w:p w14:paraId="1E1762A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1D4D3E7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color w:val="auto"/>
                    </w:rPr>
                  </w:pPr>
                </w:p>
              </w:tc>
            </w:tr>
            <w:tr w14:paraId="203AA8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626326D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1CB4D50F">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1582C84F">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氯化取代</w:t>
                  </w:r>
                  <w:r>
                    <w:rPr>
                      <w:rFonts w:hint="eastAsia" w:ascii="Times New Roman" w:hAnsi="Times New Roman" w:eastAsia="宋体"/>
                      <w:color w:val="auto"/>
                      <w:kern w:val="2"/>
                      <w:sz w:val="21"/>
                      <w:szCs w:val="21"/>
                    </w:rPr>
                    <w:t>中和</w:t>
                  </w:r>
                  <w:r>
                    <w:rPr>
                      <w:rFonts w:ascii="Times New Roman" w:hAnsi="Times New Roman" w:eastAsia="宋体"/>
                      <w:color w:val="auto"/>
                      <w:kern w:val="2"/>
                      <w:sz w:val="21"/>
                      <w:szCs w:val="21"/>
                    </w:rPr>
                    <w:t>废气</w:t>
                  </w:r>
                </w:p>
              </w:tc>
              <w:tc>
                <w:tcPr>
                  <w:tcW w:w="2757" w:type="dxa"/>
                  <w:noWrap w:val="0"/>
                  <w:tcMar>
                    <w:left w:w="0" w:type="dxa"/>
                    <w:right w:w="0" w:type="dxa"/>
                  </w:tcMar>
                  <w:vAlign w:val="center"/>
                </w:tcPr>
                <w:p w14:paraId="2AA86CAB">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经二级氨水喷淋塔预处理，入焚烧炉系统</w:t>
                  </w:r>
                </w:p>
              </w:tc>
              <w:tc>
                <w:tcPr>
                  <w:tcW w:w="2233" w:type="dxa"/>
                  <w:noWrap w:val="0"/>
                  <w:tcMar>
                    <w:left w:w="0" w:type="dxa"/>
                    <w:right w:w="0" w:type="dxa"/>
                  </w:tcMar>
                  <w:vAlign w:val="center"/>
                </w:tcPr>
                <w:p w14:paraId="0007F08C">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7BFD2F8F">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D3FA9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98" w:type="dxa"/>
                  <w:vMerge w:val="continue"/>
                  <w:tcBorders>
                    <w:left w:val="nil"/>
                  </w:tcBorders>
                  <w:noWrap w:val="0"/>
                  <w:tcMar>
                    <w:left w:w="0" w:type="dxa"/>
                    <w:right w:w="0" w:type="dxa"/>
                  </w:tcMar>
                  <w:vAlign w:val="center"/>
                </w:tcPr>
                <w:p w14:paraId="3A012DA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1F603E4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6E2C1D23">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氯代工序保温酸性废气</w:t>
                  </w:r>
                </w:p>
              </w:tc>
              <w:tc>
                <w:tcPr>
                  <w:tcW w:w="2757" w:type="dxa"/>
                  <w:vMerge w:val="restart"/>
                  <w:noWrap w:val="0"/>
                  <w:tcMar>
                    <w:left w:w="0" w:type="dxa"/>
                    <w:right w:w="0" w:type="dxa"/>
                  </w:tcMar>
                  <w:vAlign w:val="center"/>
                </w:tcPr>
                <w:p w14:paraId="4C0881F6">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经五级水喷淋塔</w:t>
                  </w:r>
                  <w:r>
                    <w:rPr>
                      <w:rFonts w:ascii="Times New Roman" w:hAnsi="Times New Roman" w:eastAsia="宋体"/>
                      <w:color w:val="auto"/>
                      <w:kern w:val="2"/>
                      <w:sz w:val="21"/>
                      <w:szCs w:val="21"/>
                    </w:rPr>
                    <w:t>+</w:t>
                  </w:r>
                  <w:r>
                    <w:rPr>
                      <w:rFonts w:hint="eastAsia" w:ascii="Times New Roman" w:hAnsi="Times New Roman" w:eastAsia="宋体"/>
                      <w:color w:val="auto"/>
                      <w:kern w:val="2"/>
                      <w:sz w:val="21"/>
                      <w:szCs w:val="21"/>
                    </w:rPr>
                    <w:t>三级碱喷淋塔预处理，入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处理系统</w:t>
                  </w:r>
                </w:p>
              </w:tc>
              <w:tc>
                <w:tcPr>
                  <w:tcW w:w="2233" w:type="dxa"/>
                  <w:vMerge w:val="restart"/>
                  <w:noWrap w:val="0"/>
                  <w:tcMar>
                    <w:left w:w="0" w:type="dxa"/>
                    <w:right w:w="0" w:type="dxa"/>
                  </w:tcMar>
                  <w:vAlign w:val="center"/>
                </w:tcPr>
                <w:p w14:paraId="3D48E80A">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vMerge w:val="restart"/>
                  <w:tcBorders>
                    <w:right w:val="nil"/>
                  </w:tcBorders>
                  <w:noWrap w:val="0"/>
                  <w:tcMar>
                    <w:left w:w="0" w:type="dxa"/>
                    <w:right w:w="0" w:type="dxa"/>
                  </w:tcMar>
                  <w:vAlign w:val="center"/>
                </w:tcPr>
                <w:p w14:paraId="1F5C177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E71B0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736BE15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70AB720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408A66B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氯代工序转料废气</w:t>
                  </w:r>
                </w:p>
              </w:tc>
              <w:tc>
                <w:tcPr>
                  <w:tcW w:w="2757" w:type="dxa"/>
                  <w:vMerge w:val="continue"/>
                  <w:noWrap w:val="0"/>
                  <w:tcMar>
                    <w:left w:w="0" w:type="dxa"/>
                    <w:right w:w="0" w:type="dxa"/>
                  </w:tcMar>
                  <w:vAlign w:val="center"/>
                </w:tcPr>
                <w:p w14:paraId="55AFE2E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2233" w:type="dxa"/>
                  <w:vMerge w:val="continue"/>
                  <w:noWrap w:val="0"/>
                  <w:tcMar>
                    <w:left w:w="0" w:type="dxa"/>
                    <w:right w:w="0" w:type="dxa"/>
                  </w:tcMar>
                  <w:vAlign w:val="center"/>
                </w:tcPr>
                <w:p w14:paraId="3A78F121">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89" w:type="dxa"/>
                  <w:vMerge w:val="continue"/>
                  <w:tcBorders>
                    <w:right w:val="nil"/>
                  </w:tcBorders>
                  <w:noWrap w:val="0"/>
                  <w:tcMar>
                    <w:left w:w="0" w:type="dxa"/>
                    <w:right w:w="0" w:type="dxa"/>
                  </w:tcMar>
                  <w:vAlign w:val="center"/>
                </w:tcPr>
                <w:p w14:paraId="00DBE19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403E04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1117858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7FCDCBB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1E1E175B">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氯化亚砜</w:t>
                  </w:r>
                  <w:r>
                    <w:rPr>
                      <w:rFonts w:hint="eastAsia" w:ascii="Times New Roman" w:hAnsi="Times New Roman" w:eastAsia="宋体"/>
                      <w:color w:val="auto"/>
                      <w:kern w:val="2"/>
                      <w:sz w:val="21"/>
                      <w:szCs w:val="21"/>
                    </w:rPr>
                    <w:t>卸料废气</w:t>
                  </w:r>
                </w:p>
              </w:tc>
              <w:tc>
                <w:tcPr>
                  <w:tcW w:w="2757" w:type="dxa"/>
                  <w:noWrap w:val="0"/>
                  <w:tcMar>
                    <w:left w:w="0" w:type="dxa"/>
                    <w:right w:w="0" w:type="dxa"/>
                  </w:tcMar>
                  <w:vAlign w:val="center"/>
                </w:tcPr>
                <w:p w14:paraId="2E46D0A5">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eastAsia="zh-CN"/>
                    </w:rPr>
                  </w:pPr>
                  <w:r>
                    <w:rPr>
                      <w:rFonts w:hint="eastAsia" w:ascii="Times New Roman" w:hAnsi="Times New Roman" w:eastAsia="宋体"/>
                      <w:color w:val="auto"/>
                      <w:kern w:val="2"/>
                      <w:sz w:val="21"/>
                      <w:szCs w:val="21"/>
                    </w:rPr>
                    <w:t>经移动集气罩收集+水喷淋处理后</w:t>
                  </w:r>
                  <w:r>
                    <w:rPr>
                      <w:rFonts w:hint="eastAsia"/>
                      <w:color w:val="auto"/>
                      <w:kern w:val="2"/>
                      <w:sz w:val="21"/>
                      <w:szCs w:val="21"/>
                      <w:lang w:val="en-US" w:eastAsia="zh-CN"/>
                    </w:rPr>
                    <w:t>排放</w:t>
                  </w:r>
                </w:p>
              </w:tc>
              <w:tc>
                <w:tcPr>
                  <w:tcW w:w="2233" w:type="dxa"/>
                  <w:noWrap w:val="0"/>
                  <w:tcMar>
                    <w:left w:w="0" w:type="dxa"/>
                    <w:right w:w="0" w:type="dxa"/>
                  </w:tcMar>
                  <w:vAlign w:val="center"/>
                </w:tcPr>
                <w:p w14:paraId="31F95B17">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2FD6CD2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48368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628FA4F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63140E6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05BB96EC">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铵盐回收装置废气</w:t>
                  </w:r>
                </w:p>
              </w:tc>
              <w:tc>
                <w:tcPr>
                  <w:tcW w:w="2757" w:type="dxa"/>
                  <w:noWrap w:val="0"/>
                  <w:tcMar>
                    <w:left w:w="0" w:type="dxa"/>
                    <w:right w:w="0" w:type="dxa"/>
                  </w:tcMar>
                  <w:vAlign w:val="center"/>
                </w:tcPr>
                <w:p w14:paraId="19B03022">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经酸喷淋塔预处理，入焚烧炉系统</w:t>
                  </w:r>
                </w:p>
              </w:tc>
              <w:tc>
                <w:tcPr>
                  <w:tcW w:w="2233" w:type="dxa"/>
                  <w:noWrap w:val="0"/>
                  <w:tcMar>
                    <w:left w:w="0" w:type="dxa"/>
                    <w:right w:w="0" w:type="dxa"/>
                  </w:tcMar>
                  <w:vAlign w:val="center"/>
                </w:tcPr>
                <w:p w14:paraId="101BC85E">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09F0541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3EE2B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380ACF4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450A128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1ECED93C">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萃取工序蒸馏浓缩不凝气</w:t>
                  </w:r>
                </w:p>
              </w:tc>
              <w:tc>
                <w:tcPr>
                  <w:tcW w:w="2757" w:type="dxa"/>
                  <w:noWrap w:val="0"/>
                  <w:tcMar>
                    <w:left w:w="0" w:type="dxa"/>
                    <w:right w:w="0" w:type="dxa"/>
                  </w:tcMar>
                  <w:vAlign w:val="center"/>
                </w:tcPr>
                <w:p w14:paraId="27AAC03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收集后入焚烧炉系统</w:t>
                  </w:r>
                </w:p>
              </w:tc>
              <w:tc>
                <w:tcPr>
                  <w:tcW w:w="2233" w:type="dxa"/>
                  <w:noWrap w:val="0"/>
                  <w:tcMar>
                    <w:left w:w="0" w:type="dxa"/>
                    <w:right w:w="0" w:type="dxa"/>
                  </w:tcMar>
                  <w:vAlign w:val="center"/>
                </w:tcPr>
                <w:p w14:paraId="6021102F">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78CF3FF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color w:val="auto"/>
                      <w:lang w:val="en-US" w:eastAsia="zh-CN"/>
                    </w:rPr>
                  </w:pPr>
                  <w:r>
                    <w:rPr>
                      <w:rFonts w:hint="eastAsia"/>
                      <w:color w:val="auto"/>
                      <w:lang w:val="en-US" w:eastAsia="zh-CN"/>
                    </w:rPr>
                    <w:t>/</w:t>
                  </w:r>
                </w:p>
              </w:tc>
            </w:tr>
            <w:tr w14:paraId="3F0228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01A79C6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75411C6E">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2B767C7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废水预处理装置尾气</w:t>
                  </w:r>
                </w:p>
              </w:tc>
              <w:tc>
                <w:tcPr>
                  <w:tcW w:w="2757" w:type="dxa"/>
                  <w:vMerge w:val="restart"/>
                  <w:noWrap w:val="0"/>
                  <w:tcMar>
                    <w:left w:w="0" w:type="dxa"/>
                    <w:right w:w="0" w:type="dxa"/>
                  </w:tcMar>
                  <w:vAlign w:val="center"/>
                </w:tcPr>
                <w:p w14:paraId="61724E82">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w:t>
                  </w:r>
                  <w:r>
                    <w:rPr>
                      <w:rFonts w:hint="eastAsia"/>
                      <w:color w:val="auto"/>
                      <w:kern w:val="2"/>
                      <w:sz w:val="21"/>
                      <w:szCs w:val="21"/>
                      <w:lang w:val="en-US" w:eastAsia="zh-CN"/>
                    </w:rPr>
                    <w:t>冷凝回收和</w:t>
                  </w:r>
                  <w:r>
                    <w:rPr>
                      <w:rFonts w:hint="eastAsia" w:ascii="Times New Roman" w:hAnsi="Times New Roman" w:eastAsia="宋体"/>
                      <w:color w:val="auto"/>
                      <w:kern w:val="2"/>
                      <w:sz w:val="21"/>
                      <w:szCs w:val="21"/>
                    </w:rPr>
                    <w:t>硫酸喷淋塔预处理，入焚烧炉系统</w:t>
                  </w:r>
                </w:p>
              </w:tc>
              <w:tc>
                <w:tcPr>
                  <w:tcW w:w="2233" w:type="dxa"/>
                  <w:vMerge w:val="restart"/>
                  <w:noWrap w:val="0"/>
                  <w:tcMar>
                    <w:left w:w="0" w:type="dxa"/>
                    <w:right w:w="0" w:type="dxa"/>
                  </w:tcMar>
                  <w:vAlign w:val="center"/>
                </w:tcPr>
                <w:p w14:paraId="0D6DCE6F">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vMerge w:val="restart"/>
                  <w:tcBorders>
                    <w:right w:val="nil"/>
                  </w:tcBorders>
                  <w:noWrap w:val="0"/>
                  <w:tcMar>
                    <w:left w:w="0" w:type="dxa"/>
                    <w:right w:w="0" w:type="dxa"/>
                  </w:tcMar>
                  <w:vAlign w:val="center"/>
                </w:tcPr>
                <w:p w14:paraId="53BF8A7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default" w:eastAsia="宋体"/>
                      <w:color w:val="auto"/>
                      <w:lang w:val="en-US" w:eastAsia="zh-CN"/>
                    </w:rPr>
                  </w:pPr>
                  <w:r>
                    <w:rPr>
                      <w:rFonts w:hint="eastAsia"/>
                      <w:color w:val="auto"/>
                      <w:lang w:val="en-US" w:eastAsia="zh-CN"/>
                    </w:rPr>
                    <w:t>/</w:t>
                  </w:r>
                </w:p>
              </w:tc>
            </w:tr>
            <w:tr w14:paraId="4DCA9D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67F450B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3F8C04A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5A9320B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DMF回收塔废气</w:t>
                  </w:r>
                </w:p>
              </w:tc>
              <w:tc>
                <w:tcPr>
                  <w:tcW w:w="2757" w:type="dxa"/>
                  <w:vMerge w:val="continue"/>
                  <w:noWrap w:val="0"/>
                  <w:tcMar>
                    <w:left w:w="0" w:type="dxa"/>
                    <w:right w:w="0" w:type="dxa"/>
                  </w:tcMar>
                  <w:vAlign w:val="center"/>
                </w:tcPr>
                <w:p w14:paraId="2690840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2233" w:type="dxa"/>
                  <w:vMerge w:val="continue"/>
                  <w:noWrap w:val="0"/>
                  <w:tcMar>
                    <w:left w:w="0" w:type="dxa"/>
                    <w:right w:w="0" w:type="dxa"/>
                  </w:tcMar>
                  <w:vAlign w:val="center"/>
                </w:tcPr>
                <w:p w14:paraId="353E0E5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89" w:type="dxa"/>
                  <w:vMerge w:val="continue"/>
                  <w:tcBorders>
                    <w:right w:val="nil"/>
                  </w:tcBorders>
                  <w:noWrap w:val="0"/>
                  <w:tcMar>
                    <w:left w:w="0" w:type="dxa"/>
                    <w:right w:w="0" w:type="dxa"/>
                  </w:tcMar>
                  <w:vAlign w:val="center"/>
                </w:tcPr>
                <w:p w14:paraId="2E9EB5A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279FB3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79DD4A0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29761266">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2EDCD9C6">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三氯乙烷回收塔废气</w:t>
                  </w:r>
                </w:p>
              </w:tc>
              <w:tc>
                <w:tcPr>
                  <w:tcW w:w="2757" w:type="dxa"/>
                  <w:vMerge w:val="continue"/>
                  <w:noWrap w:val="0"/>
                  <w:tcMar>
                    <w:left w:w="0" w:type="dxa"/>
                    <w:right w:w="0" w:type="dxa"/>
                  </w:tcMar>
                  <w:vAlign w:val="center"/>
                </w:tcPr>
                <w:p w14:paraId="7672DD7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2233" w:type="dxa"/>
                  <w:vMerge w:val="continue"/>
                  <w:noWrap w:val="0"/>
                  <w:tcMar>
                    <w:left w:w="0" w:type="dxa"/>
                    <w:right w:w="0" w:type="dxa"/>
                  </w:tcMar>
                  <w:vAlign w:val="center"/>
                </w:tcPr>
                <w:p w14:paraId="1D90FA8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89" w:type="dxa"/>
                  <w:vMerge w:val="continue"/>
                  <w:tcBorders>
                    <w:right w:val="nil"/>
                  </w:tcBorders>
                  <w:noWrap w:val="0"/>
                  <w:tcMar>
                    <w:left w:w="0" w:type="dxa"/>
                    <w:right w:w="0" w:type="dxa"/>
                  </w:tcMar>
                  <w:vAlign w:val="center"/>
                </w:tcPr>
                <w:p w14:paraId="50839AD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7A1934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68AA04C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227A4BD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48F2BA93">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污水处理站废气</w:t>
                  </w:r>
                </w:p>
              </w:tc>
              <w:tc>
                <w:tcPr>
                  <w:tcW w:w="2757" w:type="dxa"/>
                  <w:noWrap w:val="0"/>
                  <w:tcMar>
                    <w:left w:w="0" w:type="dxa"/>
                    <w:right w:w="0" w:type="dxa"/>
                  </w:tcMar>
                  <w:vAlign w:val="center"/>
                </w:tcPr>
                <w:p w14:paraId="3AA59522">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收集后入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处理系统</w:t>
                  </w:r>
                </w:p>
              </w:tc>
              <w:tc>
                <w:tcPr>
                  <w:tcW w:w="2233" w:type="dxa"/>
                  <w:noWrap w:val="0"/>
                  <w:tcMar>
                    <w:left w:w="0" w:type="dxa"/>
                    <w:right w:w="0" w:type="dxa"/>
                  </w:tcMar>
                  <w:vAlign w:val="center"/>
                </w:tcPr>
                <w:p w14:paraId="3FBA40F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1A5CA0C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618C5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1EE2A140">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1B174EB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76BDC1C2">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eastAsia="宋体"/>
                      <w:color w:val="auto"/>
                      <w:kern w:val="2"/>
                      <w:sz w:val="21"/>
                      <w:szCs w:val="21"/>
                    </w:rPr>
                    <w:t>危废贮存库废气</w:t>
                  </w:r>
                </w:p>
              </w:tc>
              <w:tc>
                <w:tcPr>
                  <w:tcW w:w="2757" w:type="dxa"/>
                  <w:vMerge w:val="restart"/>
                  <w:noWrap w:val="0"/>
                  <w:tcMar>
                    <w:left w:w="0" w:type="dxa"/>
                    <w:right w:w="0" w:type="dxa"/>
                  </w:tcMar>
                  <w:vAlign w:val="center"/>
                </w:tcPr>
                <w:p w14:paraId="423503B5">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收集后入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处理系统</w:t>
                  </w:r>
                </w:p>
              </w:tc>
              <w:tc>
                <w:tcPr>
                  <w:tcW w:w="2233" w:type="dxa"/>
                  <w:vMerge w:val="restart"/>
                  <w:noWrap w:val="0"/>
                  <w:tcMar>
                    <w:left w:w="0" w:type="dxa"/>
                    <w:right w:w="0" w:type="dxa"/>
                  </w:tcMar>
                  <w:vAlign w:val="center"/>
                </w:tcPr>
                <w:p w14:paraId="7BFD8B4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vMerge w:val="restart"/>
                  <w:tcBorders>
                    <w:right w:val="nil"/>
                  </w:tcBorders>
                  <w:noWrap w:val="0"/>
                  <w:tcMar>
                    <w:left w:w="0" w:type="dxa"/>
                    <w:right w:w="0" w:type="dxa"/>
                  </w:tcMar>
                  <w:vAlign w:val="center"/>
                </w:tcPr>
                <w:p w14:paraId="0899991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1974C6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98" w:type="dxa"/>
                  <w:vMerge w:val="continue"/>
                  <w:tcBorders>
                    <w:left w:val="nil"/>
                  </w:tcBorders>
                  <w:noWrap w:val="0"/>
                  <w:tcMar>
                    <w:left w:w="0" w:type="dxa"/>
                    <w:right w:w="0" w:type="dxa"/>
                  </w:tcMar>
                  <w:vAlign w:val="center"/>
                </w:tcPr>
                <w:p w14:paraId="49A8794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26BB8BCB">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701AD87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罐区废气</w:t>
                  </w:r>
                </w:p>
              </w:tc>
              <w:tc>
                <w:tcPr>
                  <w:tcW w:w="2757" w:type="dxa"/>
                  <w:vMerge w:val="continue"/>
                  <w:noWrap w:val="0"/>
                  <w:tcMar>
                    <w:left w:w="0" w:type="dxa"/>
                    <w:right w:w="0" w:type="dxa"/>
                  </w:tcMar>
                  <w:vAlign w:val="center"/>
                </w:tcPr>
                <w:p w14:paraId="70601F4B">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2233" w:type="dxa"/>
                  <w:vMerge w:val="continue"/>
                  <w:noWrap w:val="0"/>
                  <w:tcMar>
                    <w:left w:w="0" w:type="dxa"/>
                    <w:right w:w="0" w:type="dxa"/>
                  </w:tcMar>
                  <w:vAlign w:val="center"/>
                </w:tcPr>
                <w:p w14:paraId="5D9D2D1D">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89" w:type="dxa"/>
                  <w:vMerge w:val="continue"/>
                  <w:tcBorders>
                    <w:right w:val="nil"/>
                  </w:tcBorders>
                  <w:noWrap w:val="0"/>
                  <w:tcMar>
                    <w:left w:w="0" w:type="dxa"/>
                    <w:right w:w="0" w:type="dxa"/>
                  </w:tcMar>
                  <w:vAlign w:val="center"/>
                </w:tcPr>
                <w:p w14:paraId="7A447787">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68097A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1F0BFFAD">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3BCA7DF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0C16C5DB">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三氯蔗糖其他工艺废气</w:t>
                  </w:r>
                </w:p>
              </w:tc>
              <w:tc>
                <w:tcPr>
                  <w:tcW w:w="2757" w:type="dxa"/>
                  <w:vMerge w:val="continue"/>
                  <w:noWrap w:val="0"/>
                  <w:tcMar>
                    <w:left w:w="0" w:type="dxa"/>
                    <w:right w:w="0" w:type="dxa"/>
                  </w:tcMar>
                  <w:vAlign w:val="center"/>
                </w:tcPr>
                <w:p w14:paraId="7C4F33EA">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2233" w:type="dxa"/>
                  <w:vMerge w:val="continue"/>
                  <w:noWrap w:val="0"/>
                  <w:tcMar>
                    <w:left w:w="0" w:type="dxa"/>
                    <w:right w:w="0" w:type="dxa"/>
                  </w:tcMar>
                  <w:vAlign w:val="center"/>
                </w:tcPr>
                <w:p w14:paraId="308D6AA6">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89" w:type="dxa"/>
                  <w:vMerge w:val="continue"/>
                  <w:tcBorders>
                    <w:right w:val="nil"/>
                  </w:tcBorders>
                  <w:noWrap w:val="0"/>
                  <w:tcMar>
                    <w:left w:w="0" w:type="dxa"/>
                    <w:right w:w="0" w:type="dxa"/>
                  </w:tcMar>
                  <w:vAlign w:val="center"/>
                </w:tcPr>
                <w:p w14:paraId="7EC671A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7C6DB3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8" w:type="dxa"/>
                  <w:vMerge w:val="continue"/>
                  <w:tcBorders>
                    <w:left w:val="nil"/>
                  </w:tcBorders>
                  <w:noWrap w:val="0"/>
                  <w:tcMar>
                    <w:left w:w="0" w:type="dxa"/>
                    <w:right w:w="0" w:type="dxa"/>
                  </w:tcMar>
                  <w:vAlign w:val="center"/>
                </w:tcPr>
                <w:p w14:paraId="3465E223">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093A44B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418E3649">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eastAsia="宋体"/>
                      <w:color w:val="auto"/>
                      <w:kern w:val="2"/>
                      <w:sz w:val="21"/>
                      <w:szCs w:val="21"/>
                    </w:rPr>
                    <w:t>氯代工序亚硫酸钠回收装置废气</w:t>
                  </w:r>
                </w:p>
              </w:tc>
              <w:tc>
                <w:tcPr>
                  <w:tcW w:w="2757" w:type="dxa"/>
                  <w:vMerge w:val="continue"/>
                  <w:noWrap w:val="0"/>
                  <w:tcMar>
                    <w:left w:w="0" w:type="dxa"/>
                    <w:right w:w="0" w:type="dxa"/>
                  </w:tcMar>
                  <w:vAlign w:val="center"/>
                </w:tcPr>
                <w:p w14:paraId="2D4432DD">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2233" w:type="dxa"/>
                  <w:vMerge w:val="continue"/>
                  <w:noWrap w:val="0"/>
                  <w:tcMar>
                    <w:left w:w="0" w:type="dxa"/>
                    <w:right w:w="0" w:type="dxa"/>
                  </w:tcMar>
                  <w:vAlign w:val="center"/>
                </w:tcPr>
                <w:p w14:paraId="4D15DE0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p>
              </w:tc>
              <w:tc>
                <w:tcPr>
                  <w:tcW w:w="1089" w:type="dxa"/>
                  <w:vMerge w:val="continue"/>
                  <w:tcBorders>
                    <w:right w:val="nil"/>
                  </w:tcBorders>
                  <w:noWrap w:val="0"/>
                  <w:tcMar>
                    <w:left w:w="0" w:type="dxa"/>
                    <w:right w:w="0" w:type="dxa"/>
                  </w:tcMar>
                  <w:vAlign w:val="center"/>
                </w:tcPr>
                <w:p w14:paraId="5D14D29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r>
            <w:tr w14:paraId="281B96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451BD114">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000F598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1009B85F">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薄膜浓缩</w:t>
                  </w:r>
                  <w:r>
                    <w:rPr>
                      <w:rFonts w:hint="eastAsia" w:ascii="Times New Roman" w:hAnsi="Times New Roman" w:eastAsia="宋体"/>
                      <w:color w:val="auto"/>
                      <w:kern w:val="2"/>
                      <w:sz w:val="21"/>
                      <w:szCs w:val="21"/>
                    </w:rPr>
                    <w:t>工艺废气</w:t>
                  </w:r>
                </w:p>
              </w:tc>
              <w:tc>
                <w:tcPr>
                  <w:tcW w:w="2757" w:type="dxa"/>
                  <w:noWrap w:val="0"/>
                  <w:tcMar>
                    <w:left w:w="0" w:type="dxa"/>
                    <w:right w:w="0" w:type="dxa"/>
                  </w:tcMar>
                  <w:vAlign w:val="center"/>
                </w:tcPr>
                <w:p w14:paraId="12B7A42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经酸喷淋塔预处理，入焚烧炉系统</w:t>
                  </w:r>
                </w:p>
              </w:tc>
              <w:tc>
                <w:tcPr>
                  <w:tcW w:w="2233" w:type="dxa"/>
                  <w:noWrap w:val="0"/>
                  <w:tcMar>
                    <w:left w:w="0" w:type="dxa"/>
                    <w:right w:w="0" w:type="dxa"/>
                  </w:tcMar>
                  <w:vAlign w:val="center"/>
                </w:tcPr>
                <w:p w14:paraId="66F4CE3E">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4F25DE7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7B5927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98" w:type="dxa"/>
                  <w:vMerge w:val="continue"/>
                  <w:tcBorders>
                    <w:left w:val="nil"/>
                  </w:tcBorders>
                  <w:noWrap w:val="0"/>
                  <w:tcMar>
                    <w:left w:w="0" w:type="dxa"/>
                    <w:right w:w="0" w:type="dxa"/>
                  </w:tcMar>
                  <w:vAlign w:val="center"/>
                </w:tcPr>
                <w:p w14:paraId="6AC2C39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48262921">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56309B5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eastAsia="宋体"/>
                      <w:color w:val="auto"/>
                      <w:kern w:val="2"/>
                      <w:sz w:val="21"/>
                      <w:szCs w:val="21"/>
                    </w:rPr>
                    <w:t>萃取工序蒸馏浓缩不凝气</w:t>
                  </w:r>
                </w:p>
              </w:tc>
              <w:tc>
                <w:tcPr>
                  <w:tcW w:w="2757" w:type="dxa"/>
                  <w:noWrap w:val="0"/>
                  <w:tcMar>
                    <w:left w:w="0" w:type="dxa"/>
                    <w:right w:w="0" w:type="dxa"/>
                  </w:tcMar>
                  <w:vAlign w:val="center"/>
                </w:tcPr>
                <w:p w14:paraId="538BB03F">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收集后入焚烧炉</w:t>
                  </w:r>
                  <w:r>
                    <w:rPr>
                      <w:rFonts w:ascii="Times New Roman" w:hAnsi="Times New Roman" w:eastAsia="宋体"/>
                      <w:color w:val="auto"/>
                      <w:kern w:val="2"/>
                      <w:sz w:val="21"/>
                      <w:szCs w:val="21"/>
                    </w:rPr>
                    <w:t>系统</w:t>
                  </w:r>
                </w:p>
              </w:tc>
              <w:tc>
                <w:tcPr>
                  <w:tcW w:w="2233" w:type="dxa"/>
                  <w:noWrap w:val="0"/>
                  <w:tcMar>
                    <w:left w:w="0" w:type="dxa"/>
                    <w:right w:w="0" w:type="dxa"/>
                  </w:tcMar>
                  <w:vAlign w:val="center"/>
                </w:tcPr>
                <w:p w14:paraId="7D9E53A7">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586FD02E">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6390FD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8" w:type="dxa"/>
                  <w:vMerge w:val="continue"/>
                  <w:tcBorders>
                    <w:left w:val="nil"/>
                  </w:tcBorders>
                  <w:noWrap w:val="0"/>
                  <w:tcMar>
                    <w:left w:w="0" w:type="dxa"/>
                    <w:right w:w="0" w:type="dxa"/>
                  </w:tcMar>
                  <w:vAlign w:val="center"/>
                </w:tcPr>
                <w:p w14:paraId="1A54A9F6">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restart"/>
                  <w:noWrap w:val="0"/>
                  <w:tcMar>
                    <w:left w:w="0" w:type="dxa"/>
                    <w:right w:w="0" w:type="dxa"/>
                  </w:tcMar>
                  <w:vAlign w:val="center"/>
                </w:tcPr>
                <w:p w14:paraId="26FF01A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固体废物</w:t>
                  </w:r>
                </w:p>
              </w:tc>
              <w:tc>
                <w:tcPr>
                  <w:tcW w:w="1371" w:type="dxa"/>
                  <w:gridSpan w:val="2"/>
                  <w:noWrap w:val="0"/>
                  <w:tcMar>
                    <w:left w:w="0" w:type="dxa"/>
                    <w:right w:w="0" w:type="dxa"/>
                  </w:tcMar>
                  <w:vAlign w:val="center"/>
                </w:tcPr>
                <w:p w14:paraId="4C5377F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eastAsia="zh-CN"/>
                    </w:rPr>
                  </w:pPr>
                  <w:r>
                    <w:rPr>
                      <w:rFonts w:hint="eastAsia"/>
                      <w:color w:val="auto"/>
                      <w:kern w:val="2"/>
                      <w:sz w:val="21"/>
                      <w:szCs w:val="21"/>
                      <w:lang w:val="en-US" w:eastAsia="zh-CN"/>
                    </w:rPr>
                    <w:t>危险废物</w:t>
                  </w:r>
                </w:p>
              </w:tc>
              <w:tc>
                <w:tcPr>
                  <w:tcW w:w="2757" w:type="dxa"/>
                  <w:noWrap w:val="0"/>
                  <w:tcMar>
                    <w:left w:w="0" w:type="dxa"/>
                    <w:right w:w="0" w:type="dxa"/>
                  </w:tcMar>
                  <w:vAlign w:val="center"/>
                </w:tcPr>
                <w:p w14:paraId="7FE98F9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吨袋收集至全厂危废贮存库，定期焚烧处置或委托有资质单位处置</w:t>
                  </w:r>
                </w:p>
              </w:tc>
              <w:tc>
                <w:tcPr>
                  <w:tcW w:w="2233" w:type="dxa"/>
                  <w:noWrap w:val="0"/>
                  <w:tcMar>
                    <w:left w:w="0" w:type="dxa"/>
                    <w:right w:w="0" w:type="dxa"/>
                  </w:tcMar>
                  <w:vAlign w:val="center"/>
                </w:tcPr>
                <w:p w14:paraId="6329F3B4">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51C66D4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7780F8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8" w:type="dxa"/>
                  <w:vMerge w:val="continue"/>
                  <w:tcBorders>
                    <w:left w:val="nil"/>
                  </w:tcBorders>
                  <w:noWrap w:val="0"/>
                  <w:tcMar>
                    <w:left w:w="0" w:type="dxa"/>
                    <w:right w:w="0" w:type="dxa"/>
                  </w:tcMar>
                  <w:vAlign w:val="center"/>
                </w:tcPr>
                <w:p w14:paraId="39456535">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6FB23B29">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551B666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eastAsia="宋体"/>
                      <w:color w:val="auto"/>
                      <w:lang w:eastAsia="zh-CN"/>
                    </w:rPr>
                  </w:pPr>
                  <w:r>
                    <w:rPr>
                      <w:rFonts w:hint="eastAsia"/>
                      <w:color w:val="auto"/>
                      <w:kern w:val="2"/>
                      <w:sz w:val="21"/>
                      <w:szCs w:val="21"/>
                      <w:lang w:val="en-US" w:eastAsia="zh-CN"/>
                    </w:rPr>
                    <w:t>一般工业固体废物</w:t>
                  </w:r>
                </w:p>
              </w:tc>
              <w:tc>
                <w:tcPr>
                  <w:tcW w:w="2757" w:type="dxa"/>
                  <w:noWrap w:val="0"/>
                  <w:tcMar>
                    <w:left w:w="0" w:type="dxa"/>
                    <w:right w:w="0" w:type="dxa"/>
                  </w:tcMar>
                  <w:vAlign w:val="center"/>
                </w:tcPr>
                <w:p w14:paraId="6F7AB25F">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桶装收集暂存于一般固废贮存库，定期焚烧处置或委托有资质单位处置</w:t>
                  </w:r>
                </w:p>
              </w:tc>
              <w:tc>
                <w:tcPr>
                  <w:tcW w:w="2233" w:type="dxa"/>
                  <w:noWrap w:val="0"/>
                  <w:tcMar>
                    <w:left w:w="0" w:type="dxa"/>
                    <w:right w:w="0" w:type="dxa"/>
                  </w:tcMar>
                  <w:vAlign w:val="center"/>
                </w:tcPr>
                <w:p w14:paraId="6B0115E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3E10506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2E4C51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8" w:type="dxa"/>
                  <w:vMerge w:val="continue"/>
                  <w:tcBorders>
                    <w:left w:val="nil"/>
                  </w:tcBorders>
                  <w:noWrap w:val="0"/>
                  <w:tcMar>
                    <w:left w:w="0" w:type="dxa"/>
                    <w:right w:w="0" w:type="dxa"/>
                  </w:tcMar>
                  <w:vAlign w:val="center"/>
                </w:tcPr>
                <w:p w14:paraId="2AB66161">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511" w:type="dxa"/>
                  <w:vMerge w:val="continue"/>
                  <w:noWrap w:val="0"/>
                  <w:tcMar>
                    <w:left w:w="0" w:type="dxa"/>
                    <w:right w:w="0" w:type="dxa"/>
                  </w:tcMar>
                  <w:vAlign w:val="center"/>
                </w:tcPr>
                <w:p w14:paraId="0210DCE2">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p>
              </w:tc>
              <w:tc>
                <w:tcPr>
                  <w:tcW w:w="1371" w:type="dxa"/>
                  <w:gridSpan w:val="2"/>
                  <w:noWrap w:val="0"/>
                  <w:tcMar>
                    <w:left w:w="0" w:type="dxa"/>
                    <w:right w:w="0" w:type="dxa"/>
                  </w:tcMar>
                  <w:vAlign w:val="center"/>
                </w:tcPr>
                <w:p w14:paraId="3176718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生活垃圾</w:t>
                  </w:r>
                </w:p>
              </w:tc>
              <w:tc>
                <w:tcPr>
                  <w:tcW w:w="2757" w:type="dxa"/>
                  <w:noWrap w:val="0"/>
                  <w:tcMar>
                    <w:left w:w="0" w:type="dxa"/>
                    <w:right w:w="0" w:type="dxa"/>
                  </w:tcMar>
                  <w:vAlign w:val="center"/>
                </w:tcPr>
                <w:p w14:paraId="0FA9186B">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桶装收集，</w:t>
                  </w:r>
                  <w:r>
                    <w:rPr>
                      <w:rFonts w:ascii="Times New Roman" w:hAnsi="Times New Roman" w:eastAsia="宋体"/>
                      <w:color w:val="auto"/>
                      <w:kern w:val="2"/>
                      <w:sz w:val="21"/>
                      <w:szCs w:val="21"/>
                    </w:rPr>
                    <w:t>由环卫部门统一清运</w:t>
                  </w:r>
                </w:p>
              </w:tc>
              <w:tc>
                <w:tcPr>
                  <w:tcW w:w="2233" w:type="dxa"/>
                  <w:noWrap w:val="0"/>
                  <w:tcMar>
                    <w:left w:w="0" w:type="dxa"/>
                    <w:right w:w="0" w:type="dxa"/>
                  </w:tcMar>
                  <w:vAlign w:val="center"/>
                </w:tcPr>
                <w:p w14:paraId="58A157B5">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409B343B">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380303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98" w:type="dxa"/>
                  <w:vMerge w:val="continue"/>
                  <w:tcBorders>
                    <w:left w:val="nil"/>
                  </w:tcBorders>
                  <w:noWrap w:val="0"/>
                  <w:tcMar>
                    <w:left w:w="0" w:type="dxa"/>
                    <w:right w:w="0" w:type="dxa"/>
                  </w:tcMar>
                  <w:vAlign w:val="center"/>
                </w:tcPr>
                <w:p w14:paraId="48B09DF9">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482515D7">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噪声防治</w:t>
                  </w:r>
                </w:p>
              </w:tc>
              <w:tc>
                <w:tcPr>
                  <w:tcW w:w="2757" w:type="dxa"/>
                  <w:noWrap w:val="0"/>
                  <w:tcMar>
                    <w:left w:w="0" w:type="dxa"/>
                    <w:right w:w="0" w:type="dxa"/>
                  </w:tcMar>
                  <w:vAlign w:val="center"/>
                </w:tcPr>
                <w:p w14:paraId="0070BA9C">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减振、隔声等综合降噪措施</w:t>
                  </w:r>
                </w:p>
              </w:tc>
              <w:tc>
                <w:tcPr>
                  <w:tcW w:w="2233" w:type="dxa"/>
                  <w:noWrap w:val="0"/>
                  <w:tcMar>
                    <w:left w:w="0" w:type="dxa"/>
                    <w:right w:w="0" w:type="dxa"/>
                  </w:tcMar>
                  <w:vAlign w:val="center"/>
                </w:tcPr>
                <w:p w14:paraId="24063A6A">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5D0E350A">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r w14:paraId="79E2C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98" w:type="dxa"/>
                  <w:vMerge w:val="continue"/>
                  <w:tcBorders>
                    <w:left w:val="nil"/>
                  </w:tcBorders>
                  <w:noWrap w:val="0"/>
                  <w:tcMar>
                    <w:left w:w="0" w:type="dxa"/>
                    <w:right w:w="0" w:type="dxa"/>
                  </w:tcMar>
                  <w:vAlign w:val="center"/>
                </w:tcPr>
                <w:p w14:paraId="7B292C6C">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p>
              </w:tc>
              <w:tc>
                <w:tcPr>
                  <w:tcW w:w="1882" w:type="dxa"/>
                  <w:gridSpan w:val="3"/>
                  <w:noWrap w:val="0"/>
                  <w:tcMar>
                    <w:left w:w="0" w:type="dxa"/>
                    <w:right w:w="0" w:type="dxa"/>
                  </w:tcMar>
                  <w:vAlign w:val="center"/>
                </w:tcPr>
                <w:p w14:paraId="2C2D9983">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ascii="Times New Roman" w:hAnsi="Times New Roman" w:eastAsia="宋体"/>
                      <w:color w:val="auto"/>
                      <w:kern w:val="2"/>
                      <w:sz w:val="21"/>
                      <w:szCs w:val="21"/>
                    </w:rPr>
                    <w:t>环境风险防范</w:t>
                  </w:r>
                </w:p>
              </w:tc>
              <w:tc>
                <w:tcPr>
                  <w:tcW w:w="2757" w:type="dxa"/>
                  <w:noWrap w:val="0"/>
                  <w:tcMar>
                    <w:left w:w="0" w:type="dxa"/>
                    <w:right w:w="0" w:type="dxa"/>
                  </w:tcMar>
                  <w:vAlign w:val="center"/>
                </w:tcPr>
                <w:p w14:paraId="3B79DAB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color w:val="auto"/>
                    </w:rPr>
                  </w:pPr>
                  <w:r>
                    <w:rPr>
                      <w:rFonts w:hint="eastAsia" w:ascii="Times New Roman" w:hAnsi="Times New Roman" w:eastAsia="宋体"/>
                      <w:color w:val="auto"/>
                      <w:kern w:val="2"/>
                      <w:sz w:val="21"/>
                      <w:szCs w:val="21"/>
                    </w:rPr>
                    <w:t>已建设两座应急事故池，分别为</w:t>
                  </w:r>
                  <w:r>
                    <w:rPr>
                      <w:rFonts w:ascii="Times New Roman" w:hAnsi="Times New Roman" w:eastAsia="宋体"/>
                      <w:color w:val="auto"/>
                      <w:kern w:val="2"/>
                      <w:sz w:val="21"/>
                      <w:szCs w:val="21"/>
                    </w:rPr>
                    <w:t>1000m</w:t>
                  </w:r>
                  <w:r>
                    <w:rPr>
                      <w:rFonts w:hint="eastAsia"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w:t>
                  </w:r>
                  <w:r>
                    <w:rPr>
                      <w:rFonts w:ascii="Times New Roman" w:hAnsi="Times New Roman" w:eastAsia="宋体"/>
                      <w:color w:val="auto"/>
                      <w:kern w:val="2"/>
                      <w:sz w:val="21"/>
                      <w:szCs w:val="21"/>
                    </w:rPr>
                    <w:t>1000m</w:t>
                  </w:r>
                  <w:r>
                    <w:rPr>
                      <w:rFonts w:hint="eastAsia"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，合计</w:t>
                  </w:r>
                  <w:r>
                    <w:rPr>
                      <w:rFonts w:ascii="Times New Roman" w:hAnsi="Times New Roman" w:eastAsia="宋体"/>
                      <w:color w:val="auto"/>
                      <w:kern w:val="2"/>
                      <w:sz w:val="21"/>
                      <w:szCs w:val="21"/>
                    </w:rPr>
                    <w:t>2000m</w:t>
                  </w:r>
                  <w:r>
                    <w:rPr>
                      <w:rFonts w:hint="eastAsia"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800m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w:t>
                  </w:r>
                  <w:r>
                    <w:rPr>
                      <w:rFonts w:ascii="Times New Roman" w:hAnsi="Times New Roman" w:eastAsia="宋体"/>
                      <w:color w:val="auto"/>
                      <w:kern w:val="2"/>
                      <w:sz w:val="21"/>
                      <w:szCs w:val="21"/>
                    </w:rPr>
                    <w:t>1</w:t>
                  </w:r>
                  <w:r>
                    <w:rPr>
                      <w:rFonts w:hint="eastAsia" w:ascii="Times New Roman" w:hAnsi="Times New Roman" w:eastAsia="宋体"/>
                      <w:color w:val="auto"/>
                      <w:kern w:val="2"/>
                      <w:sz w:val="21"/>
                      <w:szCs w:val="21"/>
                    </w:rPr>
                    <w:t>座</w:t>
                  </w:r>
                  <w:r>
                    <w:rPr>
                      <w:rFonts w:ascii="Times New Roman" w:hAnsi="Times New Roman" w:eastAsia="宋体"/>
                      <w:color w:val="auto"/>
                      <w:kern w:val="2"/>
                      <w:sz w:val="21"/>
                      <w:szCs w:val="21"/>
                    </w:rPr>
                    <w:t>1200m</w:t>
                  </w:r>
                  <w:r>
                    <w:rPr>
                      <w:rFonts w:ascii="Times New Roman" w:hAnsi="Times New Roman" w:eastAsia="宋体"/>
                      <w:color w:val="auto"/>
                      <w:kern w:val="2"/>
                      <w:sz w:val="21"/>
                      <w:szCs w:val="21"/>
                      <w:vertAlign w:val="superscript"/>
                    </w:rPr>
                    <w:t>3</w:t>
                  </w:r>
                  <w:r>
                    <w:rPr>
                      <w:rFonts w:hint="eastAsia" w:ascii="Times New Roman" w:hAnsi="Times New Roman" w:eastAsia="宋体"/>
                      <w:color w:val="auto"/>
                      <w:kern w:val="2"/>
                      <w:sz w:val="21"/>
                      <w:szCs w:val="21"/>
                    </w:rPr>
                    <w:t>初期雨水收集池，合计</w:t>
                  </w:r>
                  <w:r>
                    <w:rPr>
                      <w:rFonts w:ascii="Times New Roman" w:hAnsi="Times New Roman" w:eastAsia="宋体"/>
                      <w:color w:val="auto"/>
                      <w:kern w:val="2"/>
                      <w:sz w:val="21"/>
                      <w:szCs w:val="21"/>
                    </w:rPr>
                    <w:t>2000m</w:t>
                  </w:r>
                  <w:r>
                    <w:rPr>
                      <w:rFonts w:hint="eastAsia" w:ascii="Times New Roman" w:hAnsi="Times New Roman" w:eastAsia="宋体"/>
                      <w:color w:val="auto"/>
                      <w:kern w:val="2"/>
                      <w:sz w:val="21"/>
                      <w:szCs w:val="21"/>
                      <w:vertAlign w:val="superscript"/>
                    </w:rPr>
                    <w:t>3</w:t>
                  </w:r>
                </w:p>
              </w:tc>
              <w:tc>
                <w:tcPr>
                  <w:tcW w:w="2233" w:type="dxa"/>
                  <w:noWrap w:val="0"/>
                  <w:tcMar>
                    <w:left w:w="0" w:type="dxa"/>
                    <w:right w:w="0" w:type="dxa"/>
                  </w:tcMar>
                  <w:vAlign w:val="center"/>
                </w:tcPr>
                <w:p w14:paraId="14BB8EF8">
                  <w:pPr>
                    <w:keepNext w:val="0"/>
                    <w:keepLines w:val="0"/>
                    <w:pageBreakBefore w:val="0"/>
                    <w:widowControl w:val="0"/>
                    <w:kinsoku/>
                    <w:wordWrap/>
                    <w:overflowPunct/>
                    <w:topLinePunct w:val="0"/>
                    <w:autoSpaceDE/>
                    <w:autoSpaceDN/>
                    <w:bidi w:val="0"/>
                    <w:adjustRightInd w:val="0"/>
                    <w:snapToGrid w:val="0"/>
                    <w:spacing w:after="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eastAsia="宋体"/>
                      <w:color w:val="auto"/>
                      <w:lang w:val="en-US" w:eastAsia="zh-CN"/>
                    </w:rPr>
                    <w:t>依托现有</w:t>
                  </w:r>
                </w:p>
              </w:tc>
              <w:tc>
                <w:tcPr>
                  <w:tcW w:w="1089" w:type="dxa"/>
                  <w:tcBorders>
                    <w:right w:val="nil"/>
                  </w:tcBorders>
                  <w:noWrap w:val="0"/>
                  <w:tcMar>
                    <w:left w:w="0" w:type="dxa"/>
                    <w:right w:w="0" w:type="dxa"/>
                  </w:tcMar>
                  <w:vAlign w:val="center"/>
                </w:tcPr>
                <w:p w14:paraId="1AF5A822">
                  <w:pPr>
                    <w:keepNext w:val="0"/>
                    <w:keepLines w:val="0"/>
                    <w:pageBreakBefore w:val="0"/>
                    <w:kinsoku/>
                    <w:wordWrap/>
                    <w:overflowPunct/>
                    <w:topLinePunct w:val="0"/>
                    <w:autoSpaceDE/>
                    <w:autoSpaceDN/>
                    <w:bidi w:val="0"/>
                    <w:adjustRightInd w:val="0"/>
                    <w:snapToGrid w:val="0"/>
                    <w:ind w:left="0" w:leftChars="0" w:right="0" w:rightChars="0"/>
                    <w:jc w:val="center"/>
                    <w:textAlignment w:val="auto"/>
                    <w:rPr>
                      <w:color w:val="auto"/>
                    </w:rPr>
                  </w:pPr>
                  <w:r>
                    <w:rPr>
                      <w:rFonts w:hint="eastAsia"/>
                      <w:color w:val="auto"/>
                      <w:lang w:val="en-US" w:eastAsia="zh-CN"/>
                    </w:rPr>
                    <w:t>/</w:t>
                  </w:r>
                </w:p>
              </w:tc>
            </w:tr>
          </w:tbl>
          <w:p w14:paraId="73AFB678">
            <w:pPr>
              <w:keepNext/>
              <w:keepLines/>
              <w:spacing w:line="360" w:lineRule="auto"/>
              <w:ind w:firstLine="480" w:firstLineChars="200"/>
              <w:rPr>
                <w:rFonts w:hint="default"/>
                <w:color w:val="auto"/>
                <w:sz w:val="24"/>
                <w:lang w:val="en-US" w:eastAsia="zh-CN"/>
              </w:rPr>
            </w:pPr>
            <w:bookmarkStart w:id="7" w:name="_Ref50646517"/>
            <w:r>
              <w:rPr>
                <w:rFonts w:hint="eastAsia"/>
                <w:color w:val="auto"/>
                <w:sz w:val="24"/>
                <w:lang w:val="en-US" w:eastAsia="zh-CN"/>
              </w:rPr>
              <w:t>（2）原辅材料清单</w:t>
            </w:r>
          </w:p>
          <w:p w14:paraId="2D031A0C">
            <w:pPr>
              <w:keepNext/>
              <w:keepLines/>
              <w:spacing w:line="360" w:lineRule="auto"/>
              <w:ind w:firstLine="480" w:firstLineChars="200"/>
              <w:rPr>
                <w:rFonts w:hint="eastAsia"/>
                <w:color w:val="auto"/>
                <w:sz w:val="24"/>
                <w:lang w:val="en-US" w:eastAsia="zh-CN"/>
              </w:rPr>
            </w:pPr>
            <w:r>
              <w:rPr>
                <w:rFonts w:hint="eastAsia"/>
                <w:color w:val="auto"/>
                <w:sz w:val="24"/>
                <w:lang w:val="en-US" w:eastAsia="zh-CN"/>
              </w:rPr>
              <w:t>三氯蔗糖生产线主要原辅材料变化情况见表2.1-4，主要原辅材料理化性质见附表2。</w:t>
            </w:r>
          </w:p>
          <w:p w14:paraId="4B3E3DD0">
            <w:pPr>
              <w:spacing w:before="194" w:beforeLines="50"/>
              <w:jc w:val="center"/>
              <w:outlineLvl w:val="5"/>
              <w:rPr>
                <w:rFonts w:hint="eastAsia"/>
                <w:b/>
                <w:color w:val="auto"/>
                <w:sz w:val="24"/>
              </w:rPr>
            </w:pPr>
            <w:r>
              <w:rPr>
                <w:rFonts w:hint="eastAsia"/>
                <w:b/>
                <w:color w:val="auto"/>
                <w:sz w:val="24"/>
              </w:rPr>
              <w:t>表</w:t>
            </w:r>
            <w:bookmarkEnd w:id="7"/>
            <w:r>
              <w:rPr>
                <w:rFonts w:hint="eastAsia"/>
                <w:b/>
                <w:color w:val="auto"/>
                <w:sz w:val="24"/>
                <w:lang w:val="en-US" w:eastAsia="zh-CN"/>
              </w:rPr>
              <w:t>2.1-4</w:t>
            </w:r>
            <w:r>
              <w:rPr>
                <w:rFonts w:hint="eastAsia"/>
                <w:b/>
                <w:color w:val="auto"/>
                <w:sz w:val="24"/>
              </w:rPr>
              <w:t xml:space="preserve">  </w:t>
            </w:r>
            <w:r>
              <w:rPr>
                <w:rFonts w:hint="eastAsia"/>
                <w:b/>
                <w:color w:val="auto"/>
                <w:sz w:val="24"/>
                <w:lang w:val="en-US" w:eastAsia="zh-CN"/>
              </w:rPr>
              <w:t>三氯蔗糖生产线</w:t>
            </w:r>
            <w:r>
              <w:rPr>
                <w:rFonts w:hint="eastAsia"/>
                <w:b/>
                <w:color w:val="auto"/>
                <w:sz w:val="24"/>
              </w:rPr>
              <w:t>主要原辅材料</w:t>
            </w:r>
            <w:r>
              <w:rPr>
                <w:rFonts w:hint="eastAsia"/>
                <w:b/>
                <w:color w:val="auto"/>
                <w:sz w:val="24"/>
                <w:lang w:val="en-US" w:eastAsia="zh-CN"/>
              </w:rPr>
              <w:t>变化</w:t>
            </w:r>
            <w:r>
              <w:rPr>
                <w:rFonts w:hint="eastAsia"/>
                <w:b/>
                <w:color w:val="auto"/>
                <w:sz w:val="24"/>
              </w:rPr>
              <w:t>情况一览表</w:t>
            </w:r>
          </w:p>
          <w:p w14:paraId="76D6B1A7">
            <w:pPr>
              <w:keepNext w:val="0"/>
              <w:keepLines w:val="0"/>
              <w:pageBreakBefore w:val="0"/>
              <w:widowControl w:val="0"/>
              <w:kinsoku/>
              <w:wordWrap/>
              <w:overflowPunct/>
              <w:topLinePunct w:val="0"/>
              <w:autoSpaceDE/>
              <w:autoSpaceDN/>
              <w:bidi w:val="0"/>
              <w:adjustRightInd/>
              <w:snapToGrid/>
              <w:jc w:val="center"/>
              <w:textAlignment w:val="auto"/>
              <w:outlineLvl w:val="5"/>
              <w:rPr>
                <w:rFonts w:hint="eastAsia"/>
                <w:b/>
                <w:color w:val="auto"/>
                <w:sz w:val="24"/>
              </w:rPr>
            </w:pPr>
            <w:r>
              <w:rPr>
                <w:sz w:val="24"/>
              </w:rPr>
              <mc:AlternateContent>
                <mc:Choice Requires="wps">
                  <w:drawing>
                    <wp:inline distT="0" distB="0" distL="114300" distR="114300">
                      <wp:extent cx="729615" cy="346075"/>
                      <wp:effectExtent l="4445" t="4445" r="8890" b="11430"/>
                      <wp:docPr id="164" name="文本框 164"/>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96ED7">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NZgKMFpAgAA1AQAAA4AAAAAAAAAAQAgAAAAIgEAAGRycy9lMm9Eb2MueG1sUEsF&#10;BgAAAAAGAAYAWQEAAP0FAAAAAA==&#10;">
                      <v:fill on="t" focussize="0,0"/>
                      <v:stroke weight="0.5pt" color="#000000 [3204]" joinstyle="round"/>
                      <v:imagedata o:title=""/>
                      <o:lock v:ext="edit" aspectratio="f"/>
                      <v:textbox>
                        <w:txbxContent>
                          <w:p w14:paraId="7AB96ED7">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3D0DE9E3">
            <w:pPr>
              <w:keepNext/>
              <w:keepLines/>
              <w:spacing w:line="360" w:lineRule="auto"/>
              <w:ind w:firstLine="480" w:firstLineChars="200"/>
              <w:rPr>
                <w:rFonts w:hint="default"/>
                <w:color w:val="auto"/>
                <w:sz w:val="24"/>
                <w:lang w:val="en-US" w:eastAsia="zh-CN"/>
              </w:rPr>
            </w:pPr>
            <w:r>
              <w:rPr>
                <w:rFonts w:hint="eastAsia" w:ascii="Times New Roman" w:eastAsia="宋体"/>
                <w:color w:val="auto"/>
                <w:sz w:val="24"/>
                <w:lang w:val="en-US" w:eastAsia="zh-CN"/>
              </w:rPr>
              <w:t>（</w:t>
            </w:r>
            <w:r>
              <w:rPr>
                <w:rFonts w:hint="eastAsia"/>
                <w:color w:val="auto"/>
                <w:sz w:val="24"/>
                <w:lang w:val="en-US" w:eastAsia="zh-CN"/>
              </w:rPr>
              <w:t>3</w:t>
            </w:r>
            <w:r>
              <w:rPr>
                <w:rFonts w:hint="eastAsia" w:ascii="Times New Roman" w:eastAsia="宋体"/>
                <w:color w:val="auto"/>
                <w:sz w:val="24"/>
                <w:lang w:val="en-US" w:eastAsia="zh-CN"/>
              </w:rPr>
              <w:t>）</w:t>
            </w:r>
            <w:r>
              <w:rPr>
                <w:rFonts w:hint="eastAsia"/>
                <w:color w:val="auto"/>
                <w:sz w:val="24"/>
                <w:lang w:val="en-US" w:eastAsia="zh-CN"/>
              </w:rPr>
              <w:t>产品方案</w:t>
            </w:r>
          </w:p>
          <w:p w14:paraId="1D59E0C2">
            <w:pPr>
              <w:keepNext/>
              <w:keepLines/>
              <w:spacing w:line="360" w:lineRule="auto"/>
              <w:ind w:firstLine="480" w:firstLineChars="200"/>
              <w:rPr>
                <w:rFonts w:hint="eastAsia"/>
                <w:color w:val="auto"/>
                <w:sz w:val="24"/>
                <w:lang w:val="en-US" w:eastAsia="zh-CN"/>
              </w:rPr>
            </w:pPr>
            <w:r>
              <w:rPr>
                <w:rFonts w:hint="eastAsia" w:ascii="Times New Roman" w:eastAsia="宋体"/>
                <w:color w:val="auto"/>
                <w:sz w:val="24"/>
                <w:lang w:val="en-US" w:eastAsia="zh-CN"/>
              </w:rPr>
              <w:t>产品方案变化情况见表2.1-5</w:t>
            </w:r>
            <w:r>
              <w:rPr>
                <w:rFonts w:hint="eastAsia"/>
                <w:color w:val="auto"/>
                <w:sz w:val="24"/>
                <w:lang w:val="en-US" w:eastAsia="zh-CN"/>
              </w:rPr>
              <w:t>。</w:t>
            </w:r>
          </w:p>
          <w:p w14:paraId="702E887B">
            <w:pPr>
              <w:spacing w:before="194" w:beforeLines="50"/>
              <w:jc w:val="center"/>
              <w:outlineLvl w:val="5"/>
              <w:rPr>
                <w:rFonts w:hint="eastAsia"/>
                <w:b/>
                <w:color w:val="auto"/>
                <w:sz w:val="24"/>
              </w:rPr>
            </w:pPr>
            <w:r>
              <w:rPr>
                <w:rFonts w:hint="eastAsia"/>
                <w:b/>
                <w:color w:val="auto"/>
                <w:sz w:val="24"/>
              </w:rPr>
              <w:t>表2.1-</w:t>
            </w:r>
            <w:r>
              <w:rPr>
                <w:rFonts w:hint="eastAsia"/>
                <w:b/>
                <w:color w:val="auto"/>
                <w:sz w:val="24"/>
                <w:lang w:val="en-US" w:eastAsia="zh-CN"/>
              </w:rPr>
              <w:t>5</w:t>
            </w:r>
            <w:r>
              <w:rPr>
                <w:rFonts w:hint="eastAsia"/>
                <w:b/>
                <w:color w:val="auto"/>
                <w:sz w:val="24"/>
              </w:rPr>
              <w:t xml:space="preserve"> </w:t>
            </w:r>
            <w:r>
              <w:rPr>
                <w:rFonts w:hint="eastAsia"/>
                <w:b/>
                <w:color w:val="auto"/>
                <w:sz w:val="24"/>
                <w:lang w:val="en-US" w:eastAsia="zh-CN"/>
              </w:rPr>
              <w:t xml:space="preserve"> 技改后三氯蔗糖生产线</w:t>
            </w:r>
            <w:r>
              <w:rPr>
                <w:rFonts w:hint="eastAsia"/>
                <w:b/>
                <w:color w:val="auto"/>
                <w:sz w:val="24"/>
              </w:rPr>
              <w:t>产品方案一览表</w:t>
            </w:r>
          </w:p>
          <w:p w14:paraId="71766462">
            <w:pPr>
              <w:keepNext w:val="0"/>
              <w:keepLines w:val="0"/>
              <w:pageBreakBefore w:val="0"/>
              <w:widowControl w:val="0"/>
              <w:kinsoku/>
              <w:wordWrap/>
              <w:overflowPunct/>
              <w:topLinePunct w:val="0"/>
              <w:autoSpaceDE/>
              <w:autoSpaceDN/>
              <w:bidi w:val="0"/>
              <w:adjustRightInd/>
              <w:snapToGrid/>
              <w:jc w:val="center"/>
              <w:textAlignment w:val="auto"/>
              <w:outlineLvl w:val="5"/>
              <w:rPr>
                <w:sz w:val="24"/>
              </w:rPr>
            </w:pPr>
            <w:r>
              <w:rPr>
                <w:sz w:val="24"/>
              </w:rPr>
              <mc:AlternateContent>
                <mc:Choice Requires="wps">
                  <w:drawing>
                    <wp:inline distT="0" distB="0" distL="114300" distR="114300">
                      <wp:extent cx="729615" cy="346075"/>
                      <wp:effectExtent l="4445" t="4445" r="8890" b="11430"/>
                      <wp:docPr id="20" name="文本框 20"/>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3AED6D">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Mzuh0wAAAAQBAAAPAAAAAAAAAAEAIAAAACIAAABkcnMvZG93bnJldi54bWxQSwECFAAU&#10;AAAACACHTuJAcJRGSmgCAADSBAAADgAAAAAAAAABACAAAAAiAQAAZHJzL2Uyb0RvYy54bWxQSwUG&#10;AAAAAAYABgBZAQAA/AUAAAAA&#10;">
                      <v:fill on="t" focussize="0,0"/>
                      <v:stroke weight="0.5pt" color="#000000 [3204]" joinstyle="round"/>
                      <v:imagedata o:title=""/>
                      <o:lock v:ext="edit" aspectratio="f"/>
                      <v:textbox>
                        <w:txbxContent>
                          <w:p w14:paraId="633AED6D">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0D9E7FAE">
            <w:pPr>
              <w:pStyle w:val="64"/>
              <w:tabs>
                <w:tab w:val="left" w:pos="4500"/>
                <w:tab w:val="clear" w:pos="6600"/>
              </w:tabs>
              <w:wordWrap/>
              <w:topLinePunct w:val="0"/>
              <w:ind w:firstLine="0" w:firstLineChars="0"/>
              <w:jc w:val="left"/>
              <w:rPr>
                <w:rFonts w:hint="eastAsia"/>
                <w:b/>
                <w:bCs/>
                <w:color w:val="auto"/>
                <w:sz w:val="28"/>
                <w:szCs w:val="21"/>
              </w:rPr>
            </w:pPr>
            <w:r>
              <w:rPr>
                <w:b/>
                <w:bCs/>
                <w:color w:val="auto"/>
                <w:sz w:val="28"/>
                <w:szCs w:val="21"/>
              </w:rPr>
              <w:t>2.</w:t>
            </w:r>
            <w:r>
              <w:rPr>
                <w:rFonts w:hint="eastAsia"/>
                <w:b/>
                <w:bCs/>
                <w:color w:val="auto"/>
                <w:sz w:val="28"/>
                <w:szCs w:val="21"/>
              </w:rPr>
              <w:t>1.3主要设备清单</w:t>
            </w:r>
          </w:p>
          <w:p w14:paraId="1E32A804">
            <w:pPr>
              <w:pStyle w:val="64"/>
              <w:rPr>
                <w:rFonts w:hint="eastAsia" w:ascii="Times New Roman" w:eastAsia="宋体"/>
                <w:color w:val="auto"/>
                <w:lang w:val="en-US" w:eastAsia="zh-CN"/>
              </w:rPr>
            </w:pPr>
            <w:r>
              <w:rPr>
                <w:rFonts w:hint="eastAsia" w:ascii="Times New Roman" w:eastAsia="宋体"/>
                <w:color w:val="auto"/>
                <w:lang w:val="en-US" w:eastAsia="zh-CN"/>
              </w:rPr>
              <w:t>本次技改</w:t>
            </w:r>
            <w:r>
              <w:rPr>
                <w:rFonts w:hint="eastAsia"/>
                <w:color w:val="auto"/>
                <w:lang w:val="en-US" w:eastAsia="zh-CN"/>
              </w:rPr>
              <w:t>后</w:t>
            </w:r>
            <w:r>
              <w:rPr>
                <w:rFonts w:hint="eastAsia" w:ascii="Times New Roman" w:eastAsia="宋体"/>
                <w:color w:val="auto"/>
                <w:lang w:val="en-US" w:eastAsia="zh-CN"/>
              </w:rPr>
              <w:t>设备</w:t>
            </w:r>
            <w:r>
              <w:rPr>
                <w:rFonts w:hint="eastAsia"/>
                <w:color w:val="auto"/>
                <w:lang w:val="en-US" w:eastAsia="zh-CN"/>
              </w:rPr>
              <w:t>变更情况</w:t>
            </w:r>
            <w:r>
              <w:rPr>
                <w:rFonts w:hint="eastAsia" w:ascii="Times New Roman" w:eastAsia="宋体"/>
                <w:color w:val="auto"/>
                <w:lang w:val="en-US" w:eastAsia="zh-CN"/>
              </w:rPr>
              <w:t>见表2.1-</w:t>
            </w:r>
            <w:r>
              <w:rPr>
                <w:rFonts w:hint="eastAsia"/>
                <w:color w:val="auto"/>
                <w:lang w:val="en-US" w:eastAsia="zh-CN"/>
              </w:rPr>
              <w:t>6</w:t>
            </w:r>
            <w:r>
              <w:rPr>
                <w:rFonts w:hint="eastAsia" w:ascii="Times New Roman" w:eastAsia="宋体"/>
                <w:color w:val="auto"/>
                <w:lang w:val="en-US" w:eastAsia="zh-CN"/>
              </w:rPr>
              <w:t>。</w:t>
            </w:r>
          </w:p>
          <w:p w14:paraId="1F4CCFAE">
            <w:pPr>
              <w:jc w:val="center"/>
              <w:rPr>
                <w:rFonts w:hint="eastAsia"/>
                <w:b/>
                <w:bCs/>
                <w:color w:val="auto"/>
                <w:sz w:val="24"/>
              </w:rPr>
            </w:pPr>
            <w:r>
              <w:rPr>
                <w:rFonts w:hint="eastAsia"/>
                <w:b/>
                <w:bCs/>
                <w:color w:val="auto"/>
                <w:sz w:val="24"/>
              </w:rPr>
              <w:t>表2.1-</w:t>
            </w:r>
            <w:r>
              <w:rPr>
                <w:rFonts w:hint="eastAsia"/>
                <w:b/>
                <w:bCs/>
                <w:color w:val="auto"/>
                <w:sz w:val="24"/>
                <w:lang w:val="en-US" w:eastAsia="zh-CN"/>
              </w:rPr>
              <w:t>6</w:t>
            </w:r>
            <w:r>
              <w:rPr>
                <w:rFonts w:hint="eastAsia" w:ascii="Times New Roman" w:eastAsia="宋体"/>
                <w:b/>
                <w:bCs/>
                <w:color w:val="auto"/>
                <w:sz w:val="24"/>
                <w:lang w:val="en-US" w:eastAsia="zh-CN"/>
              </w:rPr>
              <w:t xml:space="preserve">  技改</w:t>
            </w:r>
            <w:r>
              <w:rPr>
                <w:rFonts w:hint="eastAsia"/>
                <w:b/>
                <w:bCs/>
                <w:color w:val="auto"/>
                <w:sz w:val="24"/>
              </w:rPr>
              <w:t>后设备一览表</w:t>
            </w:r>
          </w:p>
          <w:p w14:paraId="18EC8480">
            <w:pPr>
              <w:jc w:val="center"/>
              <w:rPr>
                <w:rFonts w:hint="eastAsia"/>
                <w:b/>
                <w:bCs/>
                <w:color w:val="auto"/>
                <w:sz w:val="24"/>
              </w:rPr>
            </w:pPr>
            <w:r>
              <w:rPr>
                <w:sz w:val="24"/>
              </w:rPr>
              <mc:AlternateContent>
                <mc:Choice Requires="wps">
                  <w:drawing>
                    <wp:inline distT="0" distB="0" distL="114300" distR="114300">
                      <wp:extent cx="729615" cy="346075"/>
                      <wp:effectExtent l="4445" t="4445" r="8890" b="11430"/>
                      <wp:docPr id="21" name="文本框 21"/>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B88DA9">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Cy5eYho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Mzuh0wAAAAQBAAAPAAAAAAAAAAEAIAAAACIAAABkcnMvZG93bnJldi54bWxQSwECFAAU&#10;AAAACACHTuJALLl5iGgCAADSBAAADgAAAAAAAAABACAAAAAiAQAAZHJzL2Uyb0RvYy54bWxQSwUG&#10;AAAAAAYABgBZAQAA/AUAAAAA&#10;">
                      <v:fill on="t" focussize="0,0"/>
                      <v:stroke weight="0.5pt" color="#000000 [3204]" joinstyle="round"/>
                      <v:imagedata o:title=""/>
                      <o:lock v:ext="edit" aspectratio="f"/>
                      <v:textbox>
                        <w:txbxContent>
                          <w:p w14:paraId="7CB88DA9">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39BED280">
            <w:pPr>
              <w:spacing w:line="360" w:lineRule="auto"/>
              <w:jc w:val="left"/>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2.</w:t>
            </w:r>
            <w:r>
              <w:rPr>
                <w:rFonts w:hint="eastAsia" w:ascii="Times New Roman" w:hAnsi="Times New Roman" w:eastAsia="宋体" w:cs="Times New Roman"/>
                <w:b/>
                <w:bCs/>
                <w:color w:val="auto"/>
                <w:sz w:val="28"/>
                <w:szCs w:val="28"/>
              </w:rPr>
              <w:t>1.4用排水及水平衡</w:t>
            </w:r>
          </w:p>
          <w:p w14:paraId="2F23ABFB">
            <w:pPr>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）用水</w:t>
            </w:r>
          </w:p>
          <w:p w14:paraId="1A079D44">
            <w:pPr>
              <w:spacing w:line="360" w:lineRule="auto"/>
              <w:ind w:firstLine="480" w:firstLineChars="200"/>
              <w:jc w:val="left"/>
              <w:rPr>
                <w:rFonts w:ascii="Times New Roman" w:hAnsi="Times New Roman" w:eastAsia="宋体" w:cs="Times New Roman"/>
                <w:color w:val="auto"/>
                <w:sz w:val="24"/>
              </w:rPr>
            </w:pPr>
            <w:r>
              <w:rPr>
                <w:rFonts w:hint="eastAsia" w:cs="Times New Roman"/>
                <w:color w:val="auto"/>
                <w:sz w:val="24"/>
                <w:lang w:val="en-US" w:eastAsia="zh-CN"/>
              </w:rPr>
              <w:t>原环评（4000t/a三氯蔗糖生产线）预测用水量为2855t/d，其中大部分为冷却用水（2000t/d），但根据现状已建4000t/a产能调试期间运行情况，实际冷却水用量约600t/d，故本次技改提升产能后冷却水用量按1200t/d，全厂新鲜水用量约2697.79t/d，较技改前的2924.25t/d减少226.46t/d，排水量1835.47t/d，较技改前的1115.37t/d增加720.1t/d</w:t>
            </w:r>
            <w:r>
              <w:rPr>
                <w:rFonts w:hint="eastAsia" w:ascii="Times New Roman" w:hAnsi="Times New Roman" w:eastAsia="宋体" w:cs="Times New Roman"/>
                <w:color w:val="auto"/>
                <w:sz w:val="24"/>
                <w:lang w:eastAsia="zh-Hans"/>
              </w:rPr>
              <w:t>。</w:t>
            </w:r>
          </w:p>
          <w:p w14:paraId="771F0826">
            <w:pPr>
              <w:spacing w:line="360" w:lineRule="auto"/>
              <w:ind w:firstLine="480" w:firstLineChars="200"/>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（2）排水</w:t>
            </w:r>
          </w:p>
          <w:p w14:paraId="7C31D3FA">
            <w:pPr>
              <w:widowControl w:val="0"/>
              <w:spacing w:line="360" w:lineRule="auto"/>
              <w:ind w:firstLine="480" w:firstLineChars="200"/>
              <w:jc w:val="left"/>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技改扩建后三氯蔗糖项目废水主要包括含酸废气气体回收装置冷凝水、车间生产用水、车间清洗用水、实验室废水、生活污水及蒸汽冷凝水。</w:t>
            </w:r>
          </w:p>
          <w:p w14:paraId="5E577566">
            <w:pPr>
              <w:widowControl w:val="0"/>
              <w:spacing w:line="360" w:lineRule="auto"/>
              <w:ind w:firstLine="480" w:firstLineChars="200"/>
              <w:jc w:val="left"/>
              <w:rPr>
                <w:rFonts w:hint="eastAsia" w:ascii="Times New Roman" w:hAnsi="Times New Roman" w:eastAsia="宋体" w:cs="Times New Roman"/>
                <w:color w:val="auto"/>
                <w:kern w:val="2"/>
                <w:sz w:val="24"/>
                <w:szCs w:val="24"/>
                <w:lang w:val="zh-CN" w:eastAsia="zh-CN" w:bidi="ar-SA"/>
              </w:rPr>
            </w:pPr>
            <w:r>
              <w:rPr>
                <w:rFonts w:hint="eastAsia" w:ascii="Times New Roman" w:hAnsi="Times New Roman" w:eastAsia="宋体" w:cs="Times New Roman"/>
                <w:color w:val="auto"/>
                <w:kern w:val="2"/>
                <w:sz w:val="24"/>
                <w:szCs w:val="24"/>
                <w:lang w:val="zh-CN" w:eastAsia="zh-CN" w:bidi="ar-SA"/>
              </w:rPr>
              <w:t>项目生产废水进入厂区污水处理站处理后，纳入尼葛工业园区污水处理厂进行深度处理。</w:t>
            </w:r>
          </w:p>
          <w:p w14:paraId="64BBCA79">
            <w:pPr>
              <w:spacing w:line="360" w:lineRule="auto"/>
              <w:ind w:firstLine="480" w:firstLineChars="200"/>
              <w:jc w:val="left"/>
              <w:rPr>
                <w:rFonts w:hint="eastAsia"/>
                <w:sz w:val="24"/>
                <w:lang w:val="en-US" w:eastAsia="zh-CN"/>
              </w:rPr>
            </w:pP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3</w:t>
            </w:r>
            <w:r>
              <w:rPr>
                <w:rFonts w:hint="eastAsia" w:ascii="Times New Roman" w:hAnsi="Times New Roman" w:eastAsia="宋体" w:cs="Times New Roman"/>
                <w:color w:val="auto"/>
                <w:sz w:val="24"/>
              </w:rPr>
              <w:t>）水平衡</w:t>
            </w:r>
          </w:p>
        </w:tc>
      </w:tr>
    </w:tbl>
    <w:p w14:paraId="42CFFA87">
      <w:pPr>
        <w:pStyle w:val="20"/>
        <w:keepNext/>
        <w:keepLines/>
        <w:rPr>
          <w:color w:val="auto"/>
        </w:rPr>
        <w:sectPr>
          <w:pgSz w:w="11906" w:h="16838"/>
          <w:pgMar w:top="1417" w:right="1417" w:bottom="1417" w:left="1417" w:header="851" w:footer="992" w:gutter="0"/>
          <w:cols w:space="720" w:num="1"/>
          <w:docGrid w:type="lines" w:linePitch="389" w:charSpace="0"/>
        </w:sectPr>
      </w:pPr>
    </w:p>
    <w:p w14:paraId="0D69FB8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eastAsia="宋体"/>
          <w:color w:val="auto"/>
          <w:lang w:eastAsia="zh-CN"/>
        </w:rPr>
      </w:pPr>
      <w:r>
        <w:rPr>
          <w:sz w:val="24"/>
        </w:rPr>
        <mc:AlternateContent>
          <mc:Choice Requires="wps">
            <w:drawing>
              <wp:inline distT="0" distB="0" distL="114300" distR="114300">
                <wp:extent cx="729615" cy="346075"/>
                <wp:effectExtent l="4445" t="4445" r="8890" b="11430"/>
                <wp:docPr id="22" name="文本框 22"/>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B1EA8D">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InISRV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InISRVpAgAA0gQAAA4AAAAAAAAAAQAgAAAAIgEAAGRycy9lMm9Eb2MueG1sUEsF&#10;BgAAAAAGAAYAWQEAAP0FAAAAAA==&#10;">
                <v:fill on="t" focussize="0,0"/>
                <v:stroke weight="0.5pt" color="#000000 [3204]" joinstyle="round"/>
                <v:imagedata o:title=""/>
                <o:lock v:ext="edit" aspectratio="f"/>
                <v:textbox>
                  <w:txbxContent>
                    <w:p w14:paraId="2DB1EA8D">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068FCCEA">
      <w:pPr>
        <w:pStyle w:val="29"/>
        <w:ind w:firstLine="482"/>
        <w:jc w:val="center"/>
        <w:rPr>
          <w:rFonts w:hint="eastAsia" w:ascii="Times New Roman" w:hAnsi="Times New Roman"/>
          <w:b/>
          <w:bCs/>
          <w:color w:val="auto"/>
          <w:lang w:eastAsia="zh-Hans"/>
        </w:rPr>
      </w:pPr>
      <w:r>
        <w:rPr>
          <w:rFonts w:hint="eastAsia" w:ascii="Times New Roman" w:hAnsi="Times New Roman"/>
          <w:b/>
          <w:bCs/>
          <w:color w:val="auto"/>
        </w:rPr>
        <w:t>图2.1-</w:t>
      </w:r>
      <w:r>
        <w:rPr>
          <w:rFonts w:hint="eastAsia" w:ascii="Times New Roman" w:hAnsi="Times New Roman"/>
          <w:b/>
          <w:bCs/>
          <w:color w:val="auto"/>
          <w:lang w:val="en-US" w:eastAsia="zh-CN"/>
        </w:rPr>
        <w:t>1</w:t>
      </w:r>
      <w:r>
        <w:rPr>
          <w:rFonts w:hint="eastAsia" w:ascii="Times New Roman" w:hAnsi="Times New Roman"/>
          <w:b/>
          <w:bCs/>
          <w:color w:val="auto"/>
        </w:rPr>
        <w:t xml:space="preserve">  技改后全厂水平衡图</w:t>
      </w:r>
      <w:r>
        <w:rPr>
          <w:rFonts w:hint="eastAsia" w:ascii="Times New Roman" w:hAnsi="Times New Roman"/>
          <w:b/>
          <w:bCs/>
          <w:color w:val="auto"/>
          <w:lang w:eastAsia="zh-Hans"/>
        </w:rPr>
        <w:t>（t/d)</w:t>
      </w:r>
    </w:p>
    <w:p w14:paraId="43E5EC3F">
      <w:pPr>
        <w:pStyle w:val="29"/>
        <w:ind w:left="0" w:leftChars="0" w:firstLine="0" w:firstLineChars="0"/>
        <w:jc w:val="center"/>
      </w:pPr>
      <w:r>
        <w:rPr>
          <w:sz w:val="24"/>
        </w:rPr>
        <mc:AlternateContent>
          <mc:Choice Requires="wps">
            <w:drawing>
              <wp:inline distT="0" distB="0" distL="114300" distR="114300">
                <wp:extent cx="729615" cy="346075"/>
                <wp:effectExtent l="4445" t="4445" r="8890" b="11430"/>
                <wp:docPr id="23" name="文本框 23"/>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DFFCF0">
                            <w:pPr>
                              <w:jc w:val="cente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NXldtd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NXldtdpAgAA0gQAAA4AAAAAAAAAAQAgAAAAIgEAAGRycy9lMm9Eb2MueG1sUEsF&#10;BgAAAAAGAAYAWQEAAP0FAAAAAA==&#10;">
                <v:fill on="t" focussize="0,0"/>
                <v:stroke weight="0.5pt" color="#000000 [3204]" joinstyle="round"/>
                <v:imagedata o:title=""/>
                <o:lock v:ext="edit" aspectratio="f"/>
                <v:textbox>
                  <w:txbxContent>
                    <w:p w14:paraId="39DFFCF0">
                      <w:pPr>
                        <w:jc w:val="cente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7B05B2B6">
      <w:pPr>
        <w:pStyle w:val="29"/>
        <w:ind w:firstLine="482"/>
        <w:jc w:val="center"/>
        <w:rPr>
          <w:rFonts w:hint="eastAsia" w:ascii="Times New Roman" w:hAnsi="Times New Roman"/>
          <w:b/>
          <w:bCs/>
          <w:color w:val="auto"/>
          <w:lang w:eastAsia="zh-Hans"/>
        </w:rPr>
      </w:pPr>
      <w:r>
        <w:rPr>
          <w:rFonts w:hint="eastAsia" w:ascii="Times New Roman" w:hAnsi="Times New Roman"/>
          <w:b/>
          <w:bCs/>
          <w:color w:val="auto"/>
        </w:rPr>
        <w:t>图2.1-</w:t>
      </w:r>
      <w:r>
        <w:rPr>
          <w:rFonts w:hint="eastAsia" w:ascii="Times New Roman" w:hAnsi="Times New Roman"/>
          <w:b/>
          <w:bCs/>
          <w:color w:val="auto"/>
          <w:lang w:val="en-US" w:eastAsia="zh-CN"/>
        </w:rPr>
        <w:t>2</w:t>
      </w:r>
      <w:r>
        <w:rPr>
          <w:rFonts w:hint="eastAsia" w:ascii="Times New Roman" w:hAnsi="Times New Roman"/>
          <w:b/>
          <w:bCs/>
          <w:color w:val="auto"/>
        </w:rPr>
        <w:t xml:space="preserve">  技改后全厂</w:t>
      </w:r>
      <w:r>
        <w:rPr>
          <w:rFonts w:hint="eastAsia" w:ascii="Times New Roman" w:hAnsi="Times New Roman"/>
          <w:b/>
          <w:bCs/>
          <w:color w:val="auto"/>
          <w:lang w:val="en-US" w:eastAsia="zh-CN"/>
        </w:rPr>
        <w:t>物料平衡</w:t>
      </w:r>
      <w:r>
        <w:rPr>
          <w:rFonts w:hint="eastAsia" w:ascii="Times New Roman" w:hAnsi="Times New Roman"/>
          <w:b/>
          <w:bCs/>
          <w:color w:val="auto"/>
          <w:lang w:eastAsia="zh-Hans"/>
        </w:rPr>
        <w:t>（t/</w:t>
      </w:r>
      <w:r>
        <w:rPr>
          <w:rFonts w:hint="eastAsia" w:ascii="Times New Roman" w:hAnsi="Times New Roman"/>
          <w:b/>
          <w:bCs/>
          <w:color w:val="auto"/>
          <w:lang w:val="en-US" w:eastAsia="zh-CN"/>
        </w:rPr>
        <w:t>a</w:t>
      </w:r>
      <w:r>
        <w:rPr>
          <w:rFonts w:hint="eastAsia" w:ascii="Times New Roman" w:hAnsi="Times New Roman"/>
          <w:b/>
          <w:bCs/>
          <w:color w:val="auto"/>
          <w:lang w:eastAsia="zh-Hans"/>
        </w:rPr>
        <w:t>)</w:t>
      </w:r>
    </w:p>
    <w:p w14:paraId="45757F68">
      <w:pPr>
        <w:pStyle w:val="29"/>
        <w:ind w:left="0" w:leftChars="0" w:firstLine="0" w:firstLineChars="0"/>
        <w:jc w:val="both"/>
        <w:rPr>
          <w:rFonts w:hint="eastAsia"/>
          <w:lang w:eastAsia="zh-Hans"/>
        </w:rPr>
      </w:pPr>
    </w:p>
    <w:p w14:paraId="4F547BD4">
      <w:pPr>
        <w:pStyle w:val="29"/>
        <w:ind w:firstLine="482"/>
        <w:jc w:val="center"/>
        <w:rPr>
          <w:rFonts w:hint="eastAsia" w:ascii="Times New Roman" w:hAnsi="Times New Roman"/>
          <w:b/>
          <w:bCs/>
          <w:color w:val="auto"/>
          <w:lang w:eastAsia="zh-Hans"/>
        </w:rPr>
        <w:sectPr>
          <w:pgSz w:w="16838" w:h="23811"/>
          <w:pgMar w:top="1440" w:right="1803" w:bottom="1440" w:left="1803" w:header="851" w:footer="992" w:gutter="0"/>
          <w:cols w:space="720" w:num="1"/>
          <w:docGrid w:type="lines" w:linePitch="389" w:charSpace="0"/>
        </w:sect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480"/>
      </w:tblGrid>
      <w:tr w14:paraId="335C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noWrap w:val="0"/>
            <w:vAlign w:val="center"/>
          </w:tcPr>
          <w:p w14:paraId="774FA60B">
            <w:pPr>
              <w:jc w:val="center"/>
              <w:rPr>
                <w:color w:val="auto"/>
                <w:sz w:val="24"/>
              </w:rPr>
            </w:pPr>
            <w:r>
              <w:rPr>
                <w:rFonts w:hint="eastAsia"/>
                <w:color w:val="auto"/>
                <w:sz w:val="24"/>
              </w:rPr>
              <w:t>工艺</w:t>
            </w:r>
          </w:p>
          <w:p w14:paraId="6E1162F9">
            <w:pPr>
              <w:jc w:val="center"/>
              <w:rPr>
                <w:color w:val="auto"/>
                <w:sz w:val="24"/>
              </w:rPr>
            </w:pPr>
            <w:r>
              <w:rPr>
                <w:rFonts w:hint="eastAsia"/>
                <w:color w:val="auto"/>
                <w:sz w:val="24"/>
              </w:rPr>
              <w:t>流程</w:t>
            </w:r>
          </w:p>
          <w:p w14:paraId="12ADE547">
            <w:pPr>
              <w:jc w:val="center"/>
              <w:rPr>
                <w:color w:val="auto"/>
                <w:sz w:val="24"/>
              </w:rPr>
            </w:pPr>
            <w:r>
              <w:rPr>
                <w:rFonts w:hint="eastAsia"/>
                <w:color w:val="auto"/>
                <w:sz w:val="24"/>
              </w:rPr>
              <w:t>和产</w:t>
            </w:r>
          </w:p>
          <w:p w14:paraId="6334F6AB">
            <w:pPr>
              <w:jc w:val="center"/>
              <w:rPr>
                <w:color w:val="auto"/>
                <w:sz w:val="24"/>
              </w:rPr>
            </w:pPr>
            <w:r>
              <w:rPr>
                <w:rFonts w:hint="eastAsia"/>
                <w:color w:val="auto"/>
                <w:sz w:val="24"/>
              </w:rPr>
              <w:t>排污</w:t>
            </w:r>
          </w:p>
          <w:p w14:paraId="364F4F22">
            <w:pPr>
              <w:pStyle w:val="20"/>
              <w:ind w:firstLine="0" w:firstLineChars="0"/>
              <w:jc w:val="center"/>
              <w:rPr>
                <w:color w:val="auto"/>
              </w:rPr>
            </w:pPr>
            <w:r>
              <w:rPr>
                <w:rFonts w:hint="eastAsia"/>
                <w:color w:val="auto"/>
                <w:sz w:val="24"/>
              </w:rPr>
              <w:t>环节</w:t>
            </w:r>
          </w:p>
        </w:tc>
        <w:tc>
          <w:tcPr>
            <w:tcW w:w="8480" w:type="dxa"/>
            <w:noWrap w:val="0"/>
            <w:vAlign w:val="top"/>
          </w:tcPr>
          <w:p w14:paraId="0081981C">
            <w:pPr>
              <w:spacing w:line="360" w:lineRule="auto"/>
              <w:rPr>
                <w:b/>
                <w:bCs/>
                <w:color w:val="auto"/>
                <w:spacing w:val="-1"/>
                <w:sz w:val="28"/>
                <w:szCs w:val="28"/>
              </w:rPr>
            </w:pPr>
            <w:r>
              <w:rPr>
                <w:b/>
                <w:color w:val="auto"/>
                <w:kern w:val="0"/>
                <w:sz w:val="28"/>
                <w:szCs w:val="28"/>
                <w:lang w:bidi="ar"/>
              </w:rPr>
              <w:t>2.</w:t>
            </w:r>
            <w:r>
              <w:rPr>
                <w:rFonts w:hint="eastAsia"/>
                <w:b/>
                <w:color w:val="auto"/>
                <w:kern w:val="0"/>
                <w:sz w:val="28"/>
                <w:szCs w:val="28"/>
                <w:lang w:bidi="ar"/>
              </w:rPr>
              <w:t>1.5</w:t>
            </w:r>
            <w:r>
              <w:rPr>
                <w:rFonts w:hint="eastAsia"/>
                <w:b/>
                <w:bCs/>
                <w:color w:val="auto"/>
                <w:spacing w:val="-1"/>
                <w:sz w:val="28"/>
                <w:szCs w:val="28"/>
              </w:rPr>
              <w:t>劳动定员及工作制度</w:t>
            </w:r>
          </w:p>
          <w:p w14:paraId="15417CFF">
            <w:pPr>
              <w:widowControl/>
              <w:spacing w:line="360" w:lineRule="auto"/>
              <w:ind w:firstLine="476" w:firstLineChars="200"/>
              <w:jc w:val="left"/>
              <w:rPr>
                <w:rFonts w:hint="eastAsia"/>
                <w:color w:val="auto"/>
                <w:spacing w:val="-1"/>
                <w:sz w:val="24"/>
              </w:rPr>
            </w:pPr>
            <w:r>
              <w:rPr>
                <w:rFonts w:hint="eastAsia"/>
                <w:color w:val="auto"/>
                <w:spacing w:val="-1"/>
                <w:sz w:val="24"/>
              </w:rPr>
              <w:t>工作制度：年运行</w:t>
            </w:r>
            <w:r>
              <w:rPr>
                <w:color w:val="auto"/>
                <w:spacing w:val="-1"/>
                <w:sz w:val="24"/>
              </w:rPr>
              <w:t>3</w:t>
            </w:r>
            <w:r>
              <w:rPr>
                <w:rFonts w:hint="eastAsia"/>
                <w:color w:val="auto"/>
                <w:spacing w:val="-1"/>
                <w:sz w:val="24"/>
              </w:rPr>
              <w:t>3</w:t>
            </w:r>
            <w:r>
              <w:rPr>
                <w:color w:val="auto"/>
                <w:spacing w:val="-1"/>
                <w:sz w:val="24"/>
              </w:rPr>
              <w:t>0</w:t>
            </w:r>
            <w:r>
              <w:rPr>
                <w:rFonts w:hint="eastAsia"/>
                <w:color w:val="auto"/>
                <w:spacing w:val="-1"/>
                <w:sz w:val="24"/>
              </w:rPr>
              <w:t>天，每天三班制。</w:t>
            </w:r>
          </w:p>
          <w:p w14:paraId="3BC12551">
            <w:pPr>
              <w:widowControl/>
              <w:spacing w:line="360" w:lineRule="auto"/>
              <w:ind w:firstLine="476" w:firstLineChars="200"/>
              <w:jc w:val="left"/>
              <w:rPr>
                <w:rFonts w:hint="eastAsia"/>
                <w:color w:val="auto"/>
                <w:spacing w:val="-1"/>
                <w:sz w:val="24"/>
              </w:rPr>
            </w:pPr>
            <w:r>
              <w:rPr>
                <w:rFonts w:hint="eastAsia"/>
                <w:color w:val="auto"/>
                <w:spacing w:val="-1"/>
                <w:sz w:val="24"/>
              </w:rPr>
              <w:t>员工人数：新增员工</w:t>
            </w:r>
            <w:r>
              <w:rPr>
                <w:rFonts w:hint="eastAsia"/>
                <w:color w:val="auto"/>
                <w:spacing w:val="-1"/>
                <w:sz w:val="24"/>
                <w:lang w:val="en-US" w:eastAsia="zh-CN"/>
              </w:rPr>
              <w:t>150人</w:t>
            </w:r>
            <w:r>
              <w:rPr>
                <w:rFonts w:hint="eastAsia"/>
                <w:color w:val="auto"/>
                <w:spacing w:val="-1"/>
                <w:sz w:val="24"/>
              </w:rPr>
              <w:t>，</w:t>
            </w:r>
            <w:r>
              <w:rPr>
                <w:rFonts w:hint="eastAsia"/>
                <w:color w:val="auto"/>
                <w:spacing w:val="-1"/>
                <w:sz w:val="24"/>
                <w:lang w:val="en-US" w:eastAsia="zh-CN"/>
              </w:rPr>
              <w:t>总员工人数达到340人</w:t>
            </w:r>
            <w:r>
              <w:rPr>
                <w:rFonts w:hint="eastAsia"/>
                <w:color w:val="auto"/>
                <w:spacing w:val="-1"/>
                <w:sz w:val="24"/>
              </w:rPr>
              <w:t>。</w:t>
            </w:r>
          </w:p>
          <w:p w14:paraId="7B84F51D">
            <w:pPr>
              <w:spacing w:line="360" w:lineRule="auto"/>
              <w:rPr>
                <w:b/>
                <w:color w:val="auto"/>
                <w:kern w:val="0"/>
                <w:sz w:val="28"/>
                <w:szCs w:val="28"/>
                <w:lang w:bidi="ar"/>
              </w:rPr>
            </w:pPr>
            <w:r>
              <w:rPr>
                <w:b/>
                <w:color w:val="auto"/>
                <w:kern w:val="0"/>
                <w:sz w:val="28"/>
                <w:szCs w:val="28"/>
                <w:lang w:bidi="ar"/>
              </w:rPr>
              <w:t>2.</w:t>
            </w:r>
            <w:r>
              <w:rPr>
                <w:rFonts w:hint="eastAsia"/>
                <w:b/>
                <w:color w:val="auto"/>
                <w:kern w:val="0"/>
                <w:sz w:val="28"/>
                <w:szCs w:val="28"/>
                <w:lang w:bidi="ar"/>
              </w:rPr>
              <w:t>1.6总平布局</w:t>
            </w:r>
          </w:p>
          <w:p w14:paraId="5C15B8E3">
            <w:pPr>
              <w:widowControl/>
              <w:spacing w:line="360" w:lineRule="auto"/>
              <w:ind w:firstLine="476" w:firstLineChars="200"/>
              <w:jc w:val="left"/>
              <w:rPr>
                <w:color w:val="auto"/>
              </w:rPr>
            </w:pPr>
            <w:r>
              <w:rPr>
                <w:rFonts w:hint="eastAsia"/>
                <w:color w:val="auto"/>
                <w:spacing w:val="-1"/>
                <w:sz w:val="24"/>
              </w:rPr>
              <w:t>项目位于</w:t>
            </w:r>
            <w:r>
              <w:rPr>
                <w:rFonts w:hint="eastAsia"/>
                <w:color w:val="auto"/>
                <w:sz w:val="24"/>
              </w:rPr>
              <w:t>福建省三明市永安市北部工业新城，</w:t>
            </w:r>
            <w:r>
              <w:rPr>
                <w:rFonts w:hint="eastAsia"/>
                <w:color w:val="auto"/>
                <w:sz w:val="24"/>
                <w:lang w:val="en-US" w:eastAsia="zh-CN"/>
              </w:rPr>
              <w:t>环境防护距离内无敏感目标</w:t>
            </w:r>
            <w:r>
              <w:rPr>
                <w:rFonts w:hint="eastAsia"/>
                <w:color w:val="auto"/>
                <w:spacing w:val="-1"/>
                <w:sz w:val="24"/>
              </w:rPr>
              <w:t>。</w:t>
            </w:r>
            <w:r>
              <w:rPr>
                <w:rFonts w:hint="eastAsia"/>
                <w:color w:val="auto"/>
                <w:spacing w:val="-1"/>
                <w:sz w:val="24"/>
                <w:lang w:val="en-US" w:eastAsia="zh-CN"/>
              </w:rPr>
              <w:t>企业办公区域和生产区域分开，办公、实验等区域位于厂区西部，周边布置机修、精制包装等低污染设施，生产车间位于厂区东侧，污水处理和危废焚烧位于厂区东南侧，距离办公区最远，同时位于主导风向侧风向，对办公生活区的影响较小，厂区布置合理。企业</w:t>
            </w:r>
            <w:r>
              <w:rPr>
                <w:rFonts w:hint="eastAsia"/>
                <w:color w:val="auto"/>
                <w:spacing w:val="-1"/>
                <w:sz w:val="24"/>
              </w:rPr>
              <w:t>地理位置具体见附图</w:t>
            </w:r>
            <w:r>
              <w:rPr>
                <w:color w:val="auto"/>
                <w:spacing w:val="-1"/>
                <w:sz w:val="24"/>
              </w:rPr>
              <w:t>3</w:t>
            </w:r>
            <w:r>
              <w:rPr>
                <w:rFonts w:hint="eastAsia"/>
                <w:color w:val="auto"/>
                <w:spacing w:val="-1"/>
                <w:sz w:val="24"/>
              </w:rPr>
              <w:t>，</w:t>
            </w:r>
            <w:r>
              <w:rPr>
                <w:rFonts w:hint="eastAsia"/>
                <w:color w:val="auto"/>
                <w:spacing w:val="-1"/>
                <w:sz w:val="24"/>
                <w:lang w:val="en-US" w:eastAsia="zh-CN"/>
              </w:rPr>
              <w:t>与园区关系位置</w:t>
            </w:r>
            <w:r>
              <w:rPr>
                <w:rFonts w:hint="eastAsia"/>
                <w:color w:val="auto"/>
                <w:spacing w:val="-1"/>
                <w:sz w:val="24"/>
              </w:rPr>
              <w:t>见附图</w:t>
            </w:r>
            <w:r>
              <w:rPr>
                <w:color w:val="auto"/>
                <w:spacing w:val="-1"/>
                <w:sz w:val="24"/>
              </w:rPr>
              <w:t>4</w:t>
            </w:r>
            <w:r>
              <w:rPr>
                <w:rFonts w:hint="eastAsia"/>
                <w:color w:val="auto"/>
                <w:spacing w:val="-1"/>
                <w:sz w:val="24"/>
                <w:lang w:eastAsia="zh-CN"/>
              </w:rPr>
              <w:t>、</w:t>
            </w:r>
            <w:r>
              <w:rPr>
                <w:rFonts w:hint="eastAsia"/>
                <w:color w:val="auto"/>
                <w:spacing w:val="-1"/>
                <w:sz w:val="24"/>
                <w:lang w:val="en-US" w:eastAsia="zh-CN"/>
              </w:rPr>
              <w:t>附图5</w:t>
            </w:r>
            <w:r>
              <w:rPr>
                <w:rFonts w:hint="eastAsia"/>
                <w:color w:val="auto"/>
                <w:spacing w:val="-1"/>
                <w:sz w:val="24"/>
              </w:rPr>
              <w:t>，</w:t>
            </w:r>
            <w:r>
              <w:rPr>
                <w:rFonts w:hint="eastAsia"/>
                <w:color w:val="auto"/>
                <w:spacing w:val="-1"/>
                <w:sz w:val="24"/>
                <w:lang w:val="en-US" w:eastAsia="zh-CN"/>
              </w:rPr>
              <w:t>敏感目标</w:t>
            </w:r>
            <w:r>
              <w:rPr>
                <w:rFonts w:hint="eastAsia"/>
                <w:color w:val="auto"/>
                <w:spacing w:val="-1"/>
                <w:sz w:val="24"/>
              </w:rPr>
              <w:t>见附图</w:t>
            </w:r>
            <w:r>
              <w:rPr>
                <w:rFonts w:hint="eastAsia"/>
                <w:color w:val="auto"/>
                <w:spacing w:val="-1"/>
                <w:sz w:val="24"/>
                <w:lang w:val="en-US" w:eastAsia="zh-CN"/>
              </w:rPr>
              <w:t>8</w:t>
            </w:r>
            <w:r>
              <w:rPr>
                <w:rFonts w:hint="eastAsia"/>
                <w:color w:val="auto"/>
                <w:spacing w:val="-1"/>
                <w:sz w:val="24"/>
              </w:rPr>
              <w:t>。</w:t>
            </w:r>
          </w:p>
        </w:tc>
      </w:tr>
      <w:tr w14:paraId="1825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14" w:type="dxa"/>
            <w:vMerge w:val="continue"/>
            <w:noWrap w:val="0"/>
            <w:vAlign w:val="center"/>
          </w:tcPr>
          <w:p w14:paraId="0F8F9EA8">
            <w:pPr>
              <w:pStyle w:val="20"/>
              <w:ind w:firstLine="0" w:firstLineChars="0"/>
              <w:jc w:val="left"/>
              <w:rPr>
                <w:color w:val="auto"/>
              </w:rPr>
            </w:pPr>
          </w:p>
        </w:tc>
        <w:tc>
          <w:tcPr>
            <w:tcW w:w="8480" w:type="dxa"/>
            <w:noWrap w:val="0"/>
            <w:vAlign w:val="top"/>
          </w:tcPr>
          <w:p w14:paraId="12833EB9">
            <w:pPr>
              <w:spacing w:line="360" w:lineRule="auto"/>
              <w:rPr>
                <w:b/>
                <w:color w:val="auto"/>
                <w:kern w:val="0"/>
                <w:sz w:val="28"/>
                <w:szCs w:val="28"/>
                <w:lang w:bidi="ar"/>
              </w:rPr>
            </w:pPr>
            <w:r>
              <w:rPr>
                <w:rFonts w:hint="eastAsia"/>
                <w:b/>
                <w:color w:val="auto"/>
                <w:kern w:val="0"/>
                <w:sz w:val="28"/>
                <w:szCs w:val="28"/>
                <w:lang w:bidi="ar"/>
              </w:rPr>
              <w:t>2.1.7生产工艺流程和产排污环节</w:t>
            </w:r>
          </w:p>
          <w:p w14:paraId="32A700EA">
            <w:pPr>
              <w:spacing w:line="360" w:lineRule="auto"/>
              <w:rPr>
                <w:rFonts w:hint="default" w:eastAsia="宋体"/>
                <w:b/>
                <w:color w:val="auto"/>
                <w:kern w:val="0"/>
                <w:sz w:val="24"/>
                <w:szCs w:val="24"/>
                <w:lang w:val="en-US" w:eastAsia="zh-CN" w:bidi="ar"/>
              </w:rPr>
            </w:pPr>
            <w:r>
              <w:rPr>
                <w:rFonts w:hint="eastAsia"/>
                <w:b/>
                <w:color w:val="auto"/>
                <w:kern w:val="0"/>
                <w:sz w:val="24"/>
                <w:szCs w:val="24"/>
                <w:lang w:bidi="ar"/>
              </w:rPr>
              <w:t>2.1.7</w:t>
            </w:r>
            <w:r>
              <w:rPr>
                <w:rFonts w:hint="eastAsia"/>
                <w:b/>
                <w:color w:val="auto"/>
                <w:kern w:val="0"/>
                <w:sz w:val="24"/>
                <w:szCs w:val="24"/>
                <w:lang w:val="en-US" w:eastAsia="zh-CN" w:bidi="ar"/>
              </w:rPr>
              <w:t>.1反应机理</w:t>
            </w:r>
          </w:p>
          <w:p w14:paraId="795A4875">
            <w:pPr>
              <w:pStyle w:val="29"/>
              <w:rPr>
                <w:rFonts w:hint="eastAsia"/>
                <w:color w:val="auto"/>
              </w:rPr>
            </w:pPr>
            <w:r>
              <w:rPr>
                <w:rFonts w:hint="eastAsia"/>
                <w:color w:val="auto"/>
              </w:rPr>
              <w:t>涉及反应步骤的反应机理：</w:t>
            </w:r>
          </w:p>
          <w:p w14:paraId="3133B19F">
            <w:pPr>
              <w:pStyle w:val="29"/>
              <w:ind w:firstLine="0" w:firstLineChars="0"/>
              <w:jc w:val="center"/>
              <w:rPr>
                <w:rFonts w:hint="eastAsia"/>
                <w:color w:val="auto"/>
              </w:rPr>
            </w:pPr>
            <w:r>
              <w:rPr>
                <w:sz w:val="24"/>
              </w:rPr>
              <mc:AlternateContent>
                <mc:Choice Requires="wps">
                  <w:drawing>
                    <wp:inline distT="0" distB="0" distL="114300" distR="114300">
                      <wp:extent cx="729615" cy="346075"/>
                      <wp:effectExtent l="4445" t="4445" r="8890" b="11430"/>
                      <wp:docPr id="24" name="文本框 24"/>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281EB">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IItWPR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IItWPRpAgAA0gQAAA4AAAAAAAAAAQAgAAAAIgEAAGRycy9lMm9Eb2MueG1sUEsF&#10;BgAAAAAGAAYAWQEAAP0FAAAAAA==&#10;">
                      <v:fill on="t" focussize="0,0"/>
                      <v:stroke weight="0.5pt" color="#000000 [3204]" joinstyle="round"/>
                      <v:imagedata o:title=""/>
                      <o:lock v:ext="edit" aspectratio="f"/>
                      <v:textbox>
                        <w:txbxContent>
                          <w:p w14:paraId="748281EB">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113F0313">
            <w:pPr>
              <w:spacing w:line="360" w:lineRule="auto"/>
              <w:rPr>
                <w:rFonts w:hint="default" w:eastAsia="宋体"/>
                <w:b/>
                <w:color w:val="auto"/>
                <w:kern w:val="0"/>
                <w:sz w:val="24"/>
                <w:szCs w:val="24"/>
                <w:lang w:val="en-US" w:eastAsia="zh-CN" w:bidi="ar"/>
              </w:rPr>
            </w:pPr>
            <w:r>
              <w:rPr>
                <w:rFonts w:hint="eastAsia"/>
                <w:b/>
                <w:color w:val="auto"/>
                <w:kern w:val="0"/>
                <w:sz w:val="24"/>
                <w:szCs w:val="24"/>
                <w:lang w:bidi="ar"/>
              </w:rPr>
              <w:t>2.1.7</w:t>
            </w:r>
            <w:r>
              <w:rPr>
                <w:rFonts w:hint="eastAsia" w:ascii="Times New Roman" w:eastAsia="宋体"/>
                <w:b/>
                <w:color w:val="auto"/>
                <w:kern w:val="0"/>
                <w:sz w:val="24"/>
                <w:szCs w:val="24"/>
                <w:lang w:val="en-US" w:eastAsia="zh-CN" w:bidi="ar"/>
              </w:rPr>
              <w:t>.</w:t>
            </w:r>
            <w:r>
              <w:rPr>
                <w:rFonts w:hint="eastAsia"/>
                <w:b/>
                <w:color w:val="auto"/>
                <w:kern w:val="0"/>
                <w:sz w:val="24"/>
                <w:szCs w:val="24"/>
                <w:lang w:val="en-US" w:eastAsia="zh-CN" w:bidi="ar"/>
              </w:rPr>
              <w:t>2工艺描述</w:t>
            </w:r>
          </w:p>
          <w:p w14:paraId="10EA2494">
            <w:pPr>
              <w:spacing w:line="360" w:lineRule="auto"/>
              <w:ind w:left="0" w:leftChars="0" w:firstLine="0" w:firstLineChars="0"/>
              <w:jc w:val="center"/>
              <w:rPr>
                <w:rFonts w:hint="eastAsia" w:ascii="Times New Roman" w:hAnsi="Times New Roman" w:eastAsia="宋体" w:cs="Times New Roman"/>
                <w:color w:val="auto"/>
                <w:sz w:val="21"/>
              </w:rPr>
            </w:pPr>
            <w:r>
              <w:rPr>
                <w:sz w:val="24"/>
              </w:rPr>
              <mc:AlternateContent>
                <mc:Choice Requires="wps">
                  <w:drawing>
                    <wp:inline distT="0" distB="0" distL="114300" distR="114300">
                      <wp:extent cx="729615" cy="346075"/>
                      <wp:effectExtent l="4445" t="4445" r="8890" b="11430"/>
                      <wp:docPr id="25" name="文本框 25"/>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E5F706">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N4AZzZ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N4AZzZpAgAA0gQAAA4AAAAAAAAAAQAgAAAAIgEAAGRycy9lMm9Eb2MueG1sUEsF&#10;BgAAAAAGAAYAWQEAAP0FAAAAAA==&#10;">
                      <v:fill on="t" focussize="0,0"/>
                      <v:stroke weight="0.5pt" color="#000000 [3204]" joinstyle="round"/>
                      <v:imagedata o:title=""/>
                      <o:lock v:ext="edit" aspectratio="f"/>
                      <v:textbox>
                        <w:txbxContent>
                          <w:p w14:paraId="4EE5F706">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75B44226">
            <w:pPr>
              <w:spacing w:line="360" w:lineRule="auto"/>
              <w:rPr>
                <w:rFonts w:hint="eastAsia"/>
                <w:b/>
                <w:color w:val="auto"/>
                <w:kern w:val="0"/>
                <w:sz w:val="24"/>
                <w:szCs w:val="24"/>
                <w:lang w:val="en-US" w:eastAsia="zh-CN" w:bidi="ar"/>
              </w:rPr>
            </w:pPr>
            <w:r>
              <w:rPr>
                <w:rFonts w:hint="eastAsia"/>
                <w:b/>
                <w:color w:val="auto"/>
                <w:kern w:val="0"/>
                <w:sz w:val="24"/>
                <w:szCs w:val="24"/>
                <w:lang w:bidi="ar"/>
              </w:rPr>
              <w:t>2.1.7</w:t>
            </w:r>
            <w:r>
              <w:rPr>
                <w:rFonts w:hint="eastAsia" w:ascii="Times New Roman" w:eastAsia="宋体"/>
                <w:b/>
                <w:color w:val="auto"/>
                <w:kern w:val="0"/>
                <w:sz w:val="24"/>
                <w:szCs w:val="24"/>
                <w:lang w:val="en-US" w:eastAsia="zh-CN" w:bidi="ar"/>
              </w:rPr>
              <w:t>.</w:t>
            </w:r>
            <w:r>
              <w:rPr>
                <w:rFonts w:hint="eastAsia"/>
                <w:b/>
                <w:color w:val="auto"/>
                <w:kern w:val="0"/>
                <w:sz w:val="24"/>
                <w:szCs w:val="24"/>
                <w:lang w:val="en-US" w:eastAsia="zh-CN" w:bidi="ar"/>
              </w:rPr>
              <w:t>3 产污环节分析</w:t>
            </w:r>
          </w:p>
          <w:p w14:paraId="22946CBA">
            <w:pPr>
              <w:pStyle w:val="29"/>
              <w:rPr>
                <w:rFonts w:hint="eastAsia"/>
                <w:b w:val="0"/>
                <w:bCs/>
                <w:color w:val="auto"/>
                <w:kern w:val="0"/>
                <w:sz w:val="24"/>
                <w:szCs w:val="24"/>
                <w:lang w:val="en-US" w:eastAsia="zh-CN" w:bidi="ar"/>
              </w:rPr>
            </w:pPr>
            <w:r>
              <w:rPr>
                <w:rFonts w:hint="eastAsia"/>
                <w:b w:val="0"/>
                <w:bCs/>
                <w:color w:val="auto"/>
                <w:kern w:val="0"/>
                <w:sz w:val="24"/>
                <w:szCs w:val="24"/>
                <w:lang w:val="en-US" w:eastAsia="zh-CN" w:bidi="ar"/>
              </w:rPr>
              <w:t>（1）废气</w:t>
            </w:r>
          </w:p>
          <w:p w14:paraId="6E7C8F52">
            <w:pPr>
              <w:pStyle w:val="29"/>
              <w:rPr>
                <w:rFonts w:hint="default" w:ascii="Times New Roman" w:hAnsi="Times New Roman" w:cs="Times New Roman"/>
                <w:b w:val="0"/>
                <w:bCs/>
                <w:color w:val="auto"/>
                <w:kern w:val="0"/>
                <w:sz w:val="24"/>
                <w:szCs w:val="24"/>
                <w:lang w:val="en-US" w:eastAsia="zh-CN" w:bidi="ar"/>
              </w:rPr>
            </w:pPr>
            <w:r>
              <w:rPr>
                <w:rFonts w:hint="default" w:ascii="Times New Roman" w:hAnsi="Times New Roman" w:cs="Times New Roman"/>
                <w:b w:val="0"/>
                <w:bCs/>
                <w:color w:val="auto"/>
                <w:kern w:val="0"/>
                <w:sz w:val="24"/>
                <w:szCs w:val="24"/>
                <w:lang w:val="en-US" w:eastAsia="zh-CN" w:bidi="ar"/>
              </w:rPr>
              <w:t>废气产污环节级处理设施见表2.1-</w:t>
            </w:r>
            <w:r>
              <w:rPr>
                <w:rFonts w:hint="eastAsia" w:ascii="Times New Roman" w:hAnsi="Times New Roman" w:cs="Times New Roman"/>
                <w:b w:val="0"/>
                <w:bCs/>
                <w:color w:val="auto"/>
                <w:kern w:val="0"/>
                <w:sz w:val="24"/>
                <w:szCs w:val="24"/>
                <w:lang w:val="en-US" w:eastAsia="zh-CN" w:bidi="ar"/>
              </w:rPr>
              <w:t>9</w:t>
            </w:r>
            <w:r>
              <w:rPr>
                <w:rFonts w:hint="default" w:ascii="Times New Roman" w:hAnsi="Times New Roman" w:cs="Times New Roman"/>
                <w:b w:val="0"/>
                <w:bCs/>
                <w:color w:val="auto"/>
                <w:kern w:val="0"/>
                <w:sz w:val="24"/>
                <w:szCs w:val="24"/>
                <w:lang w:val="en-US" w:eastAsia="zh-CN" w:bidi="ar"/>
              </w:rPr>
              <w:t>和图2.1-</w:t>
            </w:r>
            <w:r>
              <w:rPr>
                <w:rFonts w:hint="eastAsia" w:ascii="Times New Roman" w:hAnsi="Times New Roman" w:cs="Times New Roman"/>
                <w:b w:val="0"/>
                <w:bCs/>
                <w:color w:val="auto"/>
                <w:kern w:val="0"/>
                <w:sz w:val="24"/>
                <w:szCs w:val="24"/>
                <w:lang w:val="en-US" w:eastAsia="zh-CN" w:bidi="ar"/>
              </w:rPr>
              <w:t>10</w:t>
            </w:r>
            <w:r>
              <w:rPr>
                <w:rFonts w:hint="default" w:ascii="Times New Roman" w:hAnsi="Times New Roman" w:cs="Times New Roman"/>
                <w:b w:val="0"/>
                <w:bCs/>
                <w:color w:val="auto"/>
                <w:kern w:val="0"/>
                <w:sz w:val="24"/>
                <w:szCs w:val="24"/>
                <w:lang w:val="en-US" w:eastAsia="zh-CN" w:bidi="ar"/>
              </w:rPr>
              <w:t>。</w:t>
            </w:r>
          </w:p>
          <w:p w14:paraId="04A706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表2.1-</w:t>
            </w:r>
            <w:r>
              <w:rPr>
                <w:rFonts w:hint="eastAsia" w:cs="Times New Roman"/>
                <w:b/>
                <w:bCs/>
                <w:color w:val="auto"/>
                <w:kern w:val="2"/>
                <w:sz w:val="24"/>
                <w:szCs w:val="24"/>
                <w:lang w:val="en-US" w:eastAsia="zh-CN" w:bidi="ar-SA"/>
              </w:rPr>
              <w:t>9</w:t>
            </w:r>
            <w:r>
              <w:rPr>
                <w:rFonts w:hint="default" w:ascii="Times New Roman" w:hAnsi="Times New Roman" w:eastAsia="宋体" w:cs="Times New Roman"/>
                <w:b/>
                <w:bCs/>
                <w:color w:val="auto"/>
                <w:kern w:val="2"/>
                <w:sz w:val="24"/>
                <w:szCs w:val="24"/>
                <w:lang w:val="en-US" w:eastAsia="zh-CN" w:bidi="ar-SA"/>
              </w:rPr>
              <w:t xml:space="preserve">  </w:t>
            </w:r>
            <w:r>
              <w:rPr>
                <w:rFonts w:hint="eastAsia" w:ascii="Times New Roman" w:hAnsi="Times New Roman" w:eastAsia="宋体" w:cs="Times New Roman"/>
                <w:b/>
                <w:bCs/>
                <w:color w:val="auto"/>
                <w:kern w:val="2"/>
                <w:sz w:val="24"/>
                <w:szCs w:val="24"/>
                <w:lang w:val="en-US" w:eastAsia="zh-CN" w:bidi="ar-SA"/>
              </w:rPr>
              <w:t>废气产污环节及处理设施汇总表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215"/>
              <w:gridCol w:w="1908"/>
              <w:gridCol w:w="1610"/>
              <w:gridCol w:w="1424"/>
              <w:gridCol w:w="73"/>
              <w:gridCol w:w="1352"/>
            </w:tblGrid>
            <w:tr w14:paraId="18ACDA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410" w:type="pct"/>
                  <w:noWrap w:val="0"/>
                  <w:vAlign w:val="center"/>
                </w:tcPr>
                <w:p w14:paraId="7D9C157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序号</w:t>
                  </w:r>
                </w:p>
              </w:tc>
              <w:tc>
                <w:tcPr>
                  <w:tcW w:w="735" w:type="pct"/>
                  <w:noWrap w:val="0"/>
                  <w:vAlign w:val="center"/>
                </w:tcPr>
                <w:p w14:paraId="08919C6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位置</w:t>
                  </w:r>
                </w:p>
              </w:tc>
              <w:tc>
                <w:tcPr>
                  <w:tcW w:w="1154" w:type="pct"/>
                  <w:shd w:val="clear" w:color="auto" w:fill="auto"/>
                  <w:noWrap w:val="0"/>
                  <w:vAlign w:val="center"/>
                </w:tcPr>
                <w:p w14:paraId="6AEFE3F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废气种类</w:t>
                  </w:r>
                </w:p>
              </w:tc>
              <w:tc>
                <w:tcPr>
                  <w:tcW w:w="974" w:type="pct"/>
                  <w:noWrap w:val="0"/>
                  <w:vAlign w:val="center"/>
                </w:tcPr>
                <w:p w14:paraId="774DD4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主要污染物</w:t>
                  </w:r>
                </w:p>
              </w:tc>
              <w:tc>
                <w:tcPr>
                  <w:tcW w:w="906" w:type="pct"/>
                  <w:gridSpan w:val="2"/>
                  <w:noWrap w:val="0"/>
                  <w:vAlign w:val="center"/>
                </w:tcPr>
                <w:p w14:paraId="6B0B007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预处理设施</w:t>
                  </w:r>
                </w:p>
              </w:tc>
              <w:tc>
                <w:tcPr>
                  <w:tcW w:w="818" w:type="pct"/>
                  <w:noWrap w:val="0"/>
                  <w:vAlign w:val="center"/>
                </w:tcPr>
                <w:p w14:paraId="64E5DD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末端处理设施</w:t>
                  </w:r>
                </w:p>
              </w:tc>
            </w:tr>
            <w:tr w14:paraId="507B72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noWrap w:val="0"/>
                  <w:vAlign w:val="center"/>
                </w:tcPr>
                <w:p w14:paraId="52EF121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735" w:type="pct"/>
                  <w:vMerge w:val="restart"/>
                  <w:noWrap w:val="0"/>
                  <w:vAlign w:val="center"/>
                </w:tcPr>
                <w:p w14:paraId="14CFE2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酯化工序（车间四、车间十四）</w:t>
                  </w:r>
                </w:p>
              </w:tc>
              <w:tc>
                <w:tcPr>
                  <w:tcW w:w="1154" w:type="pct"/>
                  <w:shd w:val="clear" w:color="auto" w:fill="auto"/>
                  <w:noWrap w:val="0"/>
                  <w:vAlign w:val="center"/>
                </w:tcPr>
                <w:p w14:paraId="519764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酯化废气</w:t>
                  </w:r>
                </w:p>
              </w:tc>
              <w:tc>
                <w:tcPr>
                  <w:tcW w:w="974" w:type="pct"/>
                  <w:noWrap w:val="0"/>
                  <w:vAlign w:val="center"/>
                </w:tcPr>
                <w:p w14:paraId="0FA6A0A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DMF</w:t>
                  </w:r>
                </w:p>
              </w:tc>
              <w:tc>
                <w:tcPr>
                  <w:tcW w:w="906" w:type="pct"/>
                  <w:gridSpan w:val="2"/>
                  <w:noWrap w:val="0"/>
                  <w:vAlign w:val="center"/>
                </w:tcPr>
                <w:p w14:paraId="58A5AD1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18" w:type="pct"/>
                  <w:noWrap w:val="0"/>
                  <w:vAlign w:val="center"/>
                </w:tcPr>
                <w:p w14:paraId="262529F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进入RTO</w:t>
                  </w:r>
                </w:p>
              </w:tc>
            </w:tr>
            <w:tr w14:paraId="206181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noWrap w:val="0"/>
                  <w:vAlign w:val="center"/>
                </w:tcPr>
                <w:p w14:paraId="4314E42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735" w:type="pct"/>
                  <w:vMerge w:val="continue"/>
                  <w:noWrap w:val="0"/>
                  <w:vAlign w:val="center"/>
                </w:tcPr>
                <w:p w14:paraId="68EEAED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1154" w:type="pct"/>
                  <w:shd w:val="clear" w:color="auto" w:fill="auto"/>
                  <w:noWrap w:val="0"/>
                  <w:vAlign w:val="center"/>
                </w:tcPr>
                <w:p w14:paraId="192F21C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溶剂蒸馏工序不凝汽</w:t>
                  </w:r>
                </w:p>
              </w:tc>
              <w:tc>
                <w:tcPr>
                  <w:tcW w:w="974" w:type="pct"/>
                  <w:noWrap w:val="0"/>
                  <w:vAlign w:val="center"/>
                </w:tcPr>
                <w:p w14:paraId="237CF2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环己烷</w:t>
                  </w:r>
                </w:p>
              </w:tc>
              <w:tc>
                <w:tcPr>
                  <w:tcW w:w="906" w:type="pct"/>
                  <w:gridSpan w:val="2"/>
                  <w:shd w:val="clear" w:color="auto" w:fill="auto"/>
                  <w:noWrap w:val="0"/>
                  <w:vAlign w:val="center"/>
                </w:tcPr>
                <w:p w14:paraId="4B79D3F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818" w:type="pct"/>
                  <w:shd w:val="clear" w:color="auto" w:fill="auto"/>
                  <w:noWrap w:val="0"/>
                  <w:vAlign w:val="center"/>
                </w:tcPr>
                <w:p w14:paraId="3EAB991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5D7AA4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noWrap w:val="0"/>
                  <w:vAlign w:val="center"/>
                </w:tcPr>
                <w:p w14:paraId="59BA0B6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w:t>
                  </w:r>
                </w:p>
              </w:tc>
              <w:tc>
                <w:tcPr>
                  <w:tcW w:w="735" w:type="pct"/>
                  <w:vMerge w:val="restart"/>
                  <w:noWrap w:val="0"/>
                  <w:vAlign w:val="center"/>
                </w:tcPr>
                <w:p w14:paraId="67BD02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氯代、浓缩工序（车间三、车间九）</w:t>
                  </w:r>
                </w:p>
              </w:tc>
              <w:tc>
                <w:tcPr>
                  <w:tcW w:w="1154" w:type="pct"/>
                  <w:shd w:val="clear" w:color="auto" w:fill="auto"/>
                  <w:noWrap w:val="0"/>
                  <w:vAlign w:val="center"/>
                </w:tcPr>
                <w:p w14:paraId="084266A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氯代</w:t>
                  </w:r>
                  <w:r>
                    <w:rPr>
                      <w:rFonts w:hint="eastAsia" w:ascii="Times New Roman" w:hAnsi="Times New Roman" w:eastAsia="宋体" w:cs="Times New Roman"/>
                      <w:color w:val="auto"/>
                      <w:sz w:val="21"/>
                      <w:szCs w:val="21"/>
                    </w:rPr>
                    <w:t>保温酸性废气、转料废气</w:t>
                  </w:r>
                </w:p>
              </w:tc>
              <w:tc>
                <w:tcPr>
                  <w:tcW w:w="974" w:type="pct"/>
                  <w:noWrap w:val="0"/>
                  <w:vAlign w:val="center"/>
                </w:tcPr>
                <w:p w14:paraId="64E828A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SO</w:t>
                  </w:r>
                  <w:r>
                    <w:rPr>
                      <w:rFonts w:hint="eastAsia" w:ascii="Times New Roman" w:hAnsi="Times New Roman" w:eastAsia="宋体" w:cs="Times New Roman"/>
                      <w:color w:val="auto"/>
                      <w:sz w:val="21"/>
                      <w:szCs w:val="21"/>
                      <w:vertAlign w:val="subscript"/>
                      <w:lang w:val="en-US" w:eastAsia="zh-CN"/>
                    </w:rPr>
                    <w:t>2</w:t>
                  </w:r>
                  <w:r>
                    <w:rPr>
                      <w:rFonts w:hint="eastAsia" w:ascii="Times New Roman" w:hAnsi="Times New Roman" w:eastAsia="宋体" w:cs="Times New Roman"/>
                      <w:color w:val="auto"/>
                      <w:sz w:val="21"/>
                      <w:szCs w:val="21"/>
                      <w:lang w:val="en-US" w:eastAsia="zh-CN"/>
                    </w:rPr>
                    <w:t>、HCl、三氯乙烷</w:t>
                  </w:r>
                </w:p>
              </w:tc>
              <w:tc>
                <w:tcPr>
                  <w:tcW w:w="906" w:type="pct"/>
                  <w:gridSpan w:val="2"/>
                  <w:noWrap w:val="0"/>
                  <w:vAlign w:val="center"/>
                </w:tcPr>
                <w:p w14:paraId="2607FB8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五级水</w:t>
                  </w:r>
                  <w:r>
                    <w:rPr>
                      <w:rFonts w:hint="eastAsia" w:ascii="Times New Roman" w:hAnsi="Times New Roman" w:eastAsia="宋体" w:cs="Times New Roman"/>
                      <w:color w:val="auto"/>
                      <w:sz w:val="21"/>
                      <w:szCs w:val="21"/>
                    </w:rPr>
                    <w:t>吸收</w:t>
                  </w:r>
                  <w:r>
                    <w:rPr>
                      <w:rFonts w:ascii="Times New Roman" w:hAnsi="Times New Roman" w:eastAsia="宋体" w:cs="Times New Roman"/>
                      <w:color w:val="auto"/>
                      <w:sz w:val="21"/>
                      <w:szCs w:val="21"/>
                    </w:rPr>
                    <w:t>+三级</w:t>
                  </w:r>
                  <w:r>
                    <w:rPr>
                      <w:rFonts w:hint="eastAsia" w:ascii="Times New Roman" w:hAnsi="Times New Roman" w:eastAsia="宋体" w:cs="Times New Roman"/>
                      <w:color w:val="auto"/>
                      <w:sz w:val="21"/>
                      <w:szCs w:val="21"/>
                    </w:rPr>
                    <w:t>碱洗收</w:t>
                  </w:r>
                </w:p>
              </w:tc>
              <w:tc>
                <w:tcPr>
                  <w:tcW w:w="818" w:type="pct"/>
                  <w:noWrap w:val="0"/>
                  <w:vAlign w:val="center"/>
                </w:tcPr>
                <w:p w14:paraId="3B0E82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进入RTO</w:t>
                  </w:r>
                </w:p>
              </w:tc>
            </w:tr>
            <w:tr w14:paraId="5F00F84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noWrap w:val="0"/>
                  <w:vAlign w:val="center"/>
                </w:tcPr>
                <w:p w14:paraId="5F26A3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4</w:t>
                  </w:r>
                </w:p>
              </w:tc>
              <w:tc>
                <w:tcPr>
                  <w:tcW w:w="735" w:type="pct"/>
                  <w:vMerge w:val="continue"/>
                  <w:noWrap w:val="0"/>
                  <w:vAlign w:val="center"/>
                </w:tcPr>
                <w:p w14:paraId="48C4DF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shd w:val="clear" w:color="auto" w:fill="auto"/>
                  <w:noWrap w:val="0"/>
                  <w:vAlign w:val="center"/>
                </w:tcPr>
                <w:p w14:paraId="6240C9A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氯代中和废气</w:t>
                  </w:r>
                </w:p>
              </w:tc>
              <w:tc>
                <w:tcPr>
                  <w:tcW w:w="974" w:type="pct"/>
                  <w:noWrap w:val="0"/>
                  <w:vAlign w:val="center"/>
                </w:tcPr>
                <w:p w14:paraId="067D1F8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NH</w:t>
                  </w:r>
                  <w:r>
                    <w:rPr>
                      <w:rFonts w:hint="eastAsia" w:ascii="Times New Roman" w:hAnsi="Times New Roman" w:eastAsia="宋体" w:cs="Times New Roman"/>
                      <w:color w:val="auto"/>
                      <w:sz w:val="21"/>
                      <w:szCs w:val="21"/>
                      <w:vertAlign w:val="subscript"/>
                      <w:lang w:val="en-US" w:eastAsia="zh-CN"/>
                    </w:rPr>
                    <w:t>3</w:t>
                  </w:r>
                </w:p>
              </w:tc>
              <w:tc>
                <w:tcPr>
                  <w:tcW w:w="906" w:type="pct"/>
                  <w:gridSpan w:val="2"/>
                  <w:noWrap w:val="0"/>
                  <w:vAlign w:val="center"/>
                </w:tcPr>
                <w:p w14:paraId="257C3E9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二级碱洗（氨水）</w:t>
                  </w:r>
                </w:p>
              </w:tc>
              <w:tc>
                <w:tcPr>
                  <w:tcW w:w="818" w:type="pct"/>
                  <w:noWrap w:val="0"/>
                  <w:vAlign w:val="center"/>
                </w:tcPr>
                <w:p w14:paraId="5C1997F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3390B4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bottom w:val="single" w:color="auto" w:sz="4" w:space="0"/>
                  </w:tcBorders>
                  <w:shd w:val="clear" w:color="auto" w:fill="auto"/>
                  <w:noWrap w:val="0"/>
                  <w:vAlign w:val="center"/>
                </w:tcPr>
                <w:p w14:paraId="14C7865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5</w:t>
                  </w:r>
                </w:p>
              </w:tc>
              <w:tc>
                <w:tcPr>
                  <w:tcW w:w="735" w:type="pct"/>
                  <w:vMerge w:val="continue"/>
                  <w:noWrap w:val="0"/>
                  <w:vAlign w:val="center"/>
                </w:tcPr>
                <w:p w14:paraId="07BA08C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1154" w:type="pct"/>
                  <w:tcBorders>
                    <w:bottom w:val="single" w:color="auto" w:sz="4" w:space="0"/>
                  </w:tcBorders>
                  <w:shd w:val="clear" w:color="auto" w:fill="auto"/>
                  <w:noWrap w:val="0"/>
                  <w:vAlign w:val="center"/>
                </w:tcPr>
                <w:p w14:paraId="29F379C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薄膜浓缩</w:t>
                  </w:r>
                  <w:r>
                    <w:rPr>
                      <w:rFonts w:hint="eastAsia" w:ascii="Times New Roman" w:hAnsi="Times New Roman" w:eastAsia="宋体" w:cs="Times New Roman"/>
                      <w:color w:val="auto"/>
                      <w:sz w:val="21"/>
                      <w:szCs w:val="21"/>
                    </w:rPr>
                    <w:t>工序蒸馏不凝尾气</w:t>
                  </w:r>
                </w:p>
              </w:tc>
              <w:tc>
                <w:tcPr>
                  <w:tcW w:w="974" w:type="pct"/>
                  <w:noWrap w:val="0"/>
                  <w:vAlign w:val="center"/>
                </w:tcPr>
                <w:p w14:paraId="2E73C62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DMF、三氯乙烷</w:t>
                  </w:r>
                </w:p>
              </w:tc>
              <w:tc>
                <w:tcPr>
                  <w:tcW w:w="906" w:type="pct"/>
                  <w:gridSpan w:val="2"/>
                  <w:vMerge w:val="restart"/>
                  <w:noWrap w:val="0"/>
                  <w:vAlign w:val="center"/>
                </w:tcPr>
                <w:p w14:paraId="5088DB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一级酸喷淋塔</w:t>
                  </w:r>
                </w:p>
              </w:tc>
              <w:tc>
                <w:tcPr>
                  <w:tcW w:w="818" w:type="pct"/>
                  <w:tcBorders>
                    <w:bottom w:val="single" w:color="auto" w:sz="4" w:space="0"/>
                  </w:tcBorders>
                  <w:noWrap w:val="0"/>
                  <w:vAlign w:val="center"/>
                </w:tcPr>
                <w:p w14:paraId="5C84EF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1EC9E0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top w:val="single" w:color="auto" w:sz="4" w:space="0"/>
                    <w:bottom w:val="single" w:color="auto" w:sz="4" w:space="0"/>
                  </w:tcBorders>
                  <w:shd w:val="clear" w:color="auto" w:fill="auto"/>
                  <w:noWrap w:val="0"/>
                  <w:vAlign w:val="center"/>
                </w:tcPr>
                <w:p w14:paraId="03DE9A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6</w:t>
                  </w:r>
                </w:p>
              </w:tc>
              <w:tc>
                <w:tcPr>
                  <w:tcW w:w="735" w:type="pct"/>
                  <w:vMerge w:val="continue"/>
                  <w:noWrap w:val="0"/>
                  <w:vAlign w:val="center"/>
                </w:tcPr>
                <w:p w14:paraId="413C78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top w:val="single" w:color="auto" w:sz="4" w:space="0"/>
                    <w:bottom w:val="single" w:color="auto" w:sz="4" w:space="0"/>
                  </w:tcBorders>
                  <w:shd w:val="clear" w:color="auto" w:fill="auto"/>
                  <w:noWrap w:val="0"/>
                  <w:vAlign w:val="center"/>
                </w:tcPr>
                <w:p w14:paraId="18277D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三氯蔗糖薄膜浓缩</w:t>
                  </w:r>
                  <w:r>
                    <w:rPr>
                      <w:rFonts w:hint="eastAsia" w:ascii="Times New Roman" w:hAnsi="Times New Roman" w:eastAsia="宋体" w:cs="Times New Roman"/>
                      <w:color w:val="auto"/>
                      <w:sz w:val="21"/>
                      <w:szCs w:val="21"/>
                    </w:rPr>
                    <w:t>工序</w:t>
                  </w:r>
                  <w:r>
                    <w:rPr>
                      <w:rFonts w:ascii="Times New Roman" w:hAnsi="Times New Roman" w:eastAsia="宋体" w:cs="Times New Roman"/>
                      <w:color w:val="auto"/>
                      <w:sz w:val="21"/>
                      <w:szCs w:val="21"/>
                    </w:rPr>
                    <w:t>真空泵</w:t>
                  </w:r>
                  <w:r>
                    <w:rPr>
                      <w:rFonts w:hint="eastAsia" w:ascii="Times New Roman" w:hAnsi="Times New Roman" w:eastAsia="宋体" w:cs="Times New Roman"/>
                      <w:color w:val="auto"/>
                      <w:sz w:val="21"/>
                      <w:szCs w:val="21"/>
                    </w:rPr>
                    <w:t>尾气</w:t>
                  </w:r>
                </w:p>
              </w:tc>
              <w:tc>
                <w:tcPr>
                  <w:tcW w:w="974" w:type="pct"/>
                  <w:tcBorders>
                    <w:bottom w:val="single" w:color="auto" w:sz="4" w:space="0"/>
                  </w:tcBorders>
                  <w:noWrap w:val="0"/>
                  <w:vAlign w:val="center"/>
                </w:tcPr>
                <w:p w14:paraId="403F07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DMF、三氯乙烷</w:t>
                  </w:r>
                </w:p>
              </w:tc>
              <w:tc>
                <w:tcPr>
                  <w:tcW w:w="906" w:type="pct"/>
                  <w:gridSpan w:val="2"/>
                  <w:vMerge w:val="continue"/>
                  <w:tcBorders>
                    <w:bottom w:val="single" w:color="auto" w:sz="4" w:space="0"/>
                  </w:tcBorders>
                  <w:noWrap w:val="0"/>
                  <w:vAlign w:val="center"/>
                </w:tcPr>
                <w:p w14:paraId="269678B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818" w:type="pct"/>
                  <w:tcBorders>
                    <w:top w:val="single" w:color="auto" w:sz="4" w:space="0"/>
                    <w:bottom w:val="single" w:color="auto" w:sz="4" w:space="0"/>
                  </w:tcBorders>
                  <w:noWrap w:val="0"/>
                  <w:vAlign w:val="center"/>
                </w:tcPr>
                <w:p w14:paraId="3000CF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7944B0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top w:val="single" w:color="auto" w:sz="4" w:space="0"/>
                    <w:bottom w:val="single" w:color="auto" w:sz="4" w:space="0"/>
                  </w:tcBorders>
                  <w:shd w:val="clear" w:color="auto" w:fill="auto"/>
                  <w:noWrap w:val="0"/>
                  <w:vAlign w:val="center"/>
                </w:tcPr>
                <w:p w14:paraId="3B2CDAE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w:t>
                  </w:r>
                </w:p>
              </w:tc>
              <w:tc>
                <w:tcPr>
                  <w:tcW w:w="735" w:type="pct"/>
                  <w:vMerge w:val="continue"/>
                  <w:tcBorders>
                    <w:bottom w:val="single" w:color="auto" w:sz="4" w:space="0"/>
                  </w:tcBorders>
                  <w:noWrap w:val="0"/>
                  <w:vAlign w:val="center"/>
                </w:tcPr>
                <w:p w14:paraId="251863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top w:val="single" w:color="auto" w:sz="4" w:space="0"/>
                    <w:bottom w:val="single" w:color="auto" w:sz="4" w:space="0"/>
                  </w:tcBorders>
                  <w:shd w:val="clear" w:color="auto" w:fill="auto"/>
                  <w:noWrap w:val="0"/>
                  <w:vAlign w:val="center"/>
                </w:tcPr>
                <w:p w14:paraId="786855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亚硫酸钠回收装置（1套双效蒸发器）废气</w:t>
                  </w:r>
                </w:p>
              </w:tc>
              <w:tc>
                <w:tcPr>
                  <w:tcW w:w="974" w:type="pct"/>
                  <w:tcBorders>
                    <w:bottom w:val="single" w:color="auto" w:sz="4" w:space="0"/>
                  </w:tcBorders>
                  <w:shd w:val="clear" w:color="auto" w:fill="auto"/>
                  <w:noWrap w:val="0"/>
                  <w:vAlign w:val="center"/>
                </w:tcPr>
                <w:p w14:paraId="2906EFC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SO</w:t>
                  </w:r>
                  <w:r>
                    <w:rPr>
                      <w:rFonts w:hint="eastAsia" w:ascii="Times New Roman" w:hAnsi="Times New Roman" w:eastAsia="宋体" w:cs="Times New Roman"/>
                      <w:color w:val="auto"/>
                      <w:sz w:val="21"/>
                      <w:szCs w:val="21"/>
                      <w:vertAlign w:val="subscript"/>
                      <w:lang w:val="en-US" w:eastAsia="zh-CN"/>
                    </w:rPr>
                    <w:t>2</w:t>
                  </w:r>
                  <w:r>
                    <w:rPr>
                      <w:rFonts w:hint="eastAsia" w:ascii="Times New Roman" w:hAnsi="Times New Roman" w:eastAsia="宋体" w:cs="Times New Roman"/>
                      <w:color w:val="auto"/>
                      <w:sz w:val="21"/>
                      <w:szCs w:val="21"/>
                      <w:lang w:val="en-US" w:eastAsia="zh-CN"/>
                    </w:rPr>
                    <w:t>、HCl</w:t>
                  </w:r>
                </w:p>
              </w:tc>
              <w:tc>
                <w:tcPr>
                  <w:tcW w:w="906" w:type="pct"/>
                  <w:gridSpan w:val="2"/>
                  <w:tcBorders>
                    <w:bottom w:val="single" w:color="auto" w:sz="4" w:space="0"/>
                  </w:tcBorders>
                  <w:shd w:val="clear" w:color="auto" w:fill="auto"/>
                  <w:noWrap w:val="0"/>
                  <w:vAlign w:val="center"/>
                </w:tcPr>
                <w:p w14:paraId="7E96FEA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818" w:type="pct"/>
                  <w:tcBorders>
                    <w:top w:val="single" w:color="auto" w:sz="4" w:space="0"/>
                    <w:bottom w:val="single" w:color="auto" w:sz="4" w:space="0"/>
                  </w:tcBorders>
                  <w:shd w:val="clear" w:color="auto" w:fill="auto"/>
                  <w:noWrap w:val="0"/>
                  <w:vAlign w:val="center"/>
                </w:tcPr>
                <w:p w14:paraId="40041DE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进入RTO</w:t>
                  </w:r>
                </w:p>
              </w:tc>
            </w:tr>
            <w:tr w14:paraId="702054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top w:val="single" w:color="auto" w:sz="4" w:space="0"/>
                    <w:bottom w:val="single" w:color="auto" w:sz="4" w:space="0"/>
                  </w:tcBorders>
                  <w:shd w:val="clear" w:color="auto" w:fill="auto"/>
                  <w:noWrap w:val="0"/>
                  <w:vAlign w:val="center"/>
                </w:tcPr>
                <w:p w14:paraId="4300B5D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8</w:t>
                  </w:r>
                </w:p>
              </w:tc>
              <w:tc>
                <w:tcPr>
                  <w:tcW w:w="735" w:type="pct"/>
                  <w:vMerge w:val="restart"/>
                  <w:tcBorders>
                    <w:top w:val="single" w:color="auto" w:sz="4" w:space="0"/>
                  </w:tcBorders>
                  <w:noWrap w:val="0"/>
                  <w:vAlign w:val="center"/>
                </w:tcPr>
                <w:p w14:paraId="1C2405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萃取、结晶工序（车间二、车间十）</w:t>
                  </w:r>
                </w:p>
              </w:tc>
              <w:tc>
                <w:tcPr>
                  <w:tcW w:w="1154" w:type="pct"/>
                  <w:tcBorders>
                    <w:top w:val="single" w:color="auto" w:sz="4" w:space="0"/>
                    <w:bottom w:val="single" w:color="auto" w:sz="4" w:space="0"/>
                  </w:tcBorders>
                  <w:shd w:val="clear" w:color="auto" w:fill="auto"/>
                  <w:noWrap w:val="0"/>
                  <w:vAlign w:val="center"/>
                </w:tcPr>
                <w:p w14:paraId="0962C4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结晶</w:t>
                  </w:r>
                  <w:r>
                    <w:rPr>
                      <w:rFonts w:hint="eastAsia" w:ascii="Times New Roman" w:hAnsi="Times New Roman" w:eastAsia="宋体" w:cs="Times New Roman"/>
                      <w:color w:val="auto"/>
                      <w:sz w:val="21"/>
                      <w:szCs w:val="21"/>
                    </w:rPr>
                    <w:t>工序</w:t>
                  </w:r>
                  <w:r>
                    <w:rPr>
                      <w:rFonts w:hint="eastAsia" w:ascii="Times New Roman" w:hAnsi="Times New Roman" w:eastAsia="宋体" w:cs="Times New Roman"/>
                      <w:color w:val="auto"/>
                      <w:sz w:val="21"/>
                      <w:szCs w:val="21"/>
                      <w:lang w:val="en-US" w:eastAsia="zh-CN"/>
                    </w:rPr>
                    <w:t>二氯乙烷蒸发</w:t>
                  </w:r>
                  <w:r>
                    <w:rPr>
                      <w:rFonts w:hint="eastAsia" w:ascii="Times New Roman" w:hAnsi="Times New Roman" w:eastAsia="宋体" w:cs="Times New Roman"/>
                      <w:color w:val="auto"/>
                      <w:sz w:val="21"/>
                      <w:szCs w:val="21"/>
                    </w:rPr>
                    <w:t>不凝尾气</w:t>
                  </w:r>
                </w:p>
              </w:tc>
              <w:tc>
                <w:tcPr>
                  <w:tcW w:w="974" w:type="pct"/>
                  <w:tcBorders>
                    <w:bottom w:val="single" w:color="auto" w:sz="4" w:space="0"/>
                  </w:tcBorders>
                  <w:noWrap w:val="0"/>
                  <w:vAlign w:val="center"/>
                </w:tcPr>
                <w:p w14:paraId="5EFDC75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乙酸乙酯、</w:t>
                  </w:r>
                  <w:r>
                    <w:rPr>
                      <w:rFonts w:hint="eastAsia" w:ascii="Times New Roman" w:hAnsi="Times New Roman" w:eastAsia="宋体" w:cs="Times New Roman"/>
                      <w:color w:val="auto"/>
                      <w:sz w:val="21"/>
                      <w:szCs w:val="21"/>
                    </w:rPr>
                    <w:t>二氯乙烷</w:t>
                  </w:r>
                </w:p>
              </w:tc>
              <w:tc>
                <w:tcPr>
                  <w:tcW w:w="906" w:type="pct"/>
                  <w:gridSpan w:val="2"/>
                  <w:tcBorders>
                    <w:bottom w:val="single" w:color="auto" w:sz="4" w:space="0"/>
                  </w:tcBorders>
                  <w:noWrap w:val="0"/>
                  <w:vAlign w:val="center"/>
                </w:tcPr>
                <w:p w14:paraId="69C28C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818" w:type="pct"/>
                  <w:tcBorders>
                    <w:top w:val="single" w:color="auto" w:sz="4" w:space="0"/>
                    <w:bottom w:val="single" w:color="auto" w:sz="4" w:space="0"/>
                  </w:tcBorders>
                  <w:noWrap w:val="0"/>
                  <w:vAlign w:val="center"/>
                </w:tcPr>
                <w:p w14:paraId="716F60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3A4708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tcBorders>
                    <w:top w:val="single" w:color="auto" w:sz="4" w:space="0"/>
                    <w:bottom w:val="single" w:color="auto" w:sz="4" w:space="0"/>
                  </w:tcBorders>
                  <w:shd w:val="clear" w:color="auto" w:fill="auto"/>
                  <w:noWrap w:val="0"/>
                  <w:vAlign w:val="center"/>
                </w:tcPr>
                <w:p w14:paraId="70104B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9</w:t>
                  </w:r>
                </w:p>
              </w:tc>
              <w:tc>
                <w:tcPr>
                  <w:tcW w:w="735" w:type="pct"/>
                  <w:vMerge w:val="continue"/>
                  <w:noWrap w:val="0"/>
                  <w:vAlign w:val="center"/>
                </w:tcPr>
                <w:p w14:paraId="5B7E37E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154" w:type="pct"/>
                  <w:tcBorders>
                    <w:top w:val="single" w:color="auto" w:sz="4" w:space="0"/>
                    <w:bottom w:val="single" w:color="auto" w:sz="4" w:space="0"/>
                  </w:tcBorders>
                  <w:shd w:val="clear" w:color="auto" w:fill="auto"/>
                  <w:noWrap w:val="0"/>
                  <w:vAlign w:val="center"/>
                </w:tcPr>
                <w:p w14:paraId="1F56714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结晶</w:t>
                  </w:r>
                  <w:r>
                    <w:rPr>
                      <w:rFonts w:hint="eastAsia" w:ascii="Times New Roman" w:hAnsi="Times New Roman" w:eastAsia="宋体" w:cs="Times New Roman"/>
                      <w:color w:val="auto"/>
                      <w:sz w:val="21"/>
                      <w:szCs w:val="21"/>
                    </w:rPr>
                    <w:t>工序</w:t>
                  </w:r>
                  <w:r>
                    <w:rPr>
                      <w:rFonts w:hint="eastAsia" w:ascii="Times New Roman" w:hAnsi="Times New Roman" w:eastAsia="宋体" w:cs="Times New Roman"/>
                      <w:color w:val="auto"/>
                      <w:sz w:val="21"/>
                      <w:szCs w:val="21"/>
                      <w:lang w:val="en-US" w:eastAsia="zh-CN"/>
                    </w:rPr>
                    <w:t>乙酸乙酯蒸发</w:t>
                  </w:r>
                  <w:r>
                    <w:rPr>
                      <w:rFonts w:hint="eastAsia" w:ascii="Times New Roman" w:hAnsi="Times New Roman" w:eastAsia="宋体" w:cs="Times New Roman"/>
                      <w:color w:val="auto"/>
                      <w:sz w:val="21"/>
                      <w:szCs w:val="21"/>
                    </w:rPr>
                    <w:t>不凝尾气</w:t>
                  </w:r>
                </w:p>
              </w:tc>
              <w:tc>
                <w:tcPr>
                  <w:tcW w:w="974" w:type="pct"/>
                  <w:tcBorders>
                    <w:bottom w:val="single" w:color="auto" w:sz="4" w:space="0"/>
                  </w:tcBorders>
                  <w:shd w:val="clear" w:color="auto" w:fill="auto"/>
                  <w:noWrap w:val="0"/>
                  <w:vAlign w:val="center"/>
                </w:tcPr>
                <w:p w14:paraId="2A5D666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乙酸乙酯、</w:t>
                  </w:r>
                  <w:r>
                    <w:rPr>
                      <w:rFonts w:hint="eastAsia" w:ascii="Times New Roman" w:hAnsi="Times New Roman" w:eastAsia="宋体" w:cs="Times New Roman"/>
                      <w:color w:val="auto"/>
                      <w:sz w:val="21"/>
                      <w:szCs w:val="21"/>
                    </w:rPr>
                    <w:t>二氯乙烷</w:t>
                  </w:r>
                </w:p>
              </w:tc>
              <w:tc>
                <w:tcPr>
                  <w:tcW w:w="906" w:type="pct"/>
                  <w:gridSpan w:val="2"/>
                  <w:tcBorders>
                    <w:bottom w:val="single" w:color="auto" w:sz="4" w:space="0"/>
                  </w:tcBorders>
                  <w:shd w:val="clear" w:color="auto" w:fill="auto"/>
                  <w:noWrap w:val="0"/>
                  <w:vAlign w:val="center"/>
                </w:tcPr>
                <w:p w14:paraId="31C8302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818" w:type="pct"/>
                  <w:tcBorders>
                    <w:top w:val="single" w:color="auto" w:sz="4" w:space="0"/>
                    <w:bottom w:val="single" w:color="auto" w:sz="4" w:space="0"/>
                  </w:tcBorders>
                  <w:shd w:val="clear" w:color="auto" w:fill="auto"/>
                  <w:noWrap w:val="0"/>
                  <w:vAlign w:val="center"/>
                </w:tcPr>
                <w:p w14:paraId="6EFA05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3037397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410" w:type="pct"/>
                  <w:tcBorders>
                    <w:top w:val="single" w:color="auto" w:sz="4" w:space="0"/>
                    <w:bottom w:val="single" w:color="auto" w:sz="4" w:space="0"/>
                  </w:tcBorders>
                  <w:shd w:val="clear" w:color="auto" w:fill="auto"/>
                  <w:noWrap w:val="0"/>
                  <w:vAlign w:val="center"/>
                </w:tcPr>
                <w:p w14:paraId="11DE8E0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w:t>
                  </w:r>
                </w:p>
              </w:tc>
              <w:tc>
                <w:tcPr>
                  <w:tcW w:w="735" w:type="pct"/>
                  <w:vMerge w:val="continue"/>
                  <w:tcBorders>
                    <w:bottom w:val="single" w:color="auto" w:sz="4" w:space="0"/>
                  </w:tcBorders>
                  <w:noWrap w:val="0"/>
                  <w:vAlign w:val="center"/>
                </w:tcPr>
                <w:p w14:paraId="66E5489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1154" w:type="pct"/>
                  <w:tcBorders>
                    <w:top w:val="single" w:color="auto" w:sz="4" w:space="0"/>
                    <w:bottom w:val="single" w:color="auto" w:sz="4" w:space="0"/>
                  </w:tcBorders>
                  <w:shd w:val="clear" w:color="auto" w:fill="auto"/>
                  <w:noWrap w:val="0"/>
                  <w:vAlign w:val="center"/>
                </w:tcPr>
                <w:p w14:paraId="2A5770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结晶</w:t>
                  </w:r>
                  <w:r>
                    <w:rPr>
                      <w:rFonts w:hint="eastAsia" w:ascii="Times New Roman" w:hAnsi="Times New Roman" w:eastAsia="宋体" w:cs="Times New Roman"/>
                      <w:color w:val="auto"/>
                      <w:sz w:val="21"/>
                      <w:szCs w:val="21"/>
                    </w:rPr>
                    <w:t>工序</w:t>
                  </w:r>
                  <w:r>
                    <w:rPr>
                      <w:rFonts w:hint="eastAsia" w:ascii="Times New Roman" w:hAnsi="Times New Roman" w:eastAsia="宋体" w:cs="Times New Roman"/>
                      <w:color w:val="auto"/>
                      <w:kern w:val="2"/>
                      <w:sz w:val="21"/>
                      <w:szCs w:val="21"/>
                      <w:lang w:val="en-US" w:eastAsia="zh-CN" w:bidi="ar-SA"/>
                    </w:rPr>
                    <w:t>板框压滤工序废气</w:t>
                  </w:r>
                </w:p>
              </w:tc>
              <w:tc>
                <w:tcPr>
                  <w:tcW w:w="974" w:type="pct"/>
                  <w:tcBorders>
                    <w:bottom w:val="single" w:color="auto" w:sz="4" w:space="0"/>
                  </w:tcBorders>
                  <w:noWrap w:val="0"/>
                  <w:vAlign w:val="center"/>
                </w:tcPr>
                <w:p w14:paraId="7E43FE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乙酸乙酯</w:t>
                  </w:r>
                </w:p>
              </w:tc>
              <w:tc>
                <w:tcPr>
                  <w:tcW w:w="906" w:type="pct"/>
                  <w:gridSpan w:val="2"/>
                  <w:tcBorders>
                    <w:bottom w:val="single" w:color="auto" w:sz="4" w:space="0"/>
                  </w:tcBorders>
                  <w:noWrap w:val="0"/>
                  <w:vAlign w:val="center"/>
                </w:tcPr>
                <w:p w14:paraId="6E09A21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818" w:type="pct"/>
                  <w:tcBorders>
                    <w:top w:val="single" w:color="auto" w:sz="4" w:space="0"/>
                    <w:bottom w:val="single" w:color="auto" w:sz="4" w:space="0"/>
                  </w:tcBorders>
                  <w:noWrap w:val="0"/>
                  <w:vAlign w:val="center"/>
                </w:tcPr>
                <w:p w14:paraId="4D35EA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进入RTO</w:t>
                  </w:r>
                </w:p>
              </w:tc>
            </w:tr>
            <w:tr w14:paraId="556CC4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410" w:type="pct"/>
                  <w:tcBorders>
                    <w:top w:val="single" w:color="auto" w:sz="4" w:space="0"/>
                    <w:bottom w:val="single" w:color="auto" w:sz="4" w:space="0"/>
                  </w:tcBorders>
                  <w:shd w:val="clear" w:color="auto" w:fill="auto"/>
                  <w:noWrap w:val="0"/>
                  <w:vAlign w:val="center"/>
                </w:tcPr>
                <w:p w14:paraId="16A4A9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11</w:t>
                  </w:r>
                </w:p>
              </w:tc>
              <w:tc>
                <w:tcPr>
                  <w:tcW w:w="735" w:type="pct"/>
                  <w:vMerge w:val="restart"/>
                  <w:noWrap w:val="0"/>
                  <w:vAlign w:val="center"/>
                </w:tcPr>
                <w:p w14:paraId="4169BE9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醇解结晶工序（车间一）</w:t>
                  </w:r>
                </w:p>
              </w:tc>
              <w:tc>
                <w:tcPr>
                  <w:tcW w:w="1154" w:type="pct"/>
                  <w:tcBorders>
                    <w:top w:val="single" w:color="auto" w:sz="4" w:space="0"/>
                    <w:bottom w:val="single" w:color="auto" w:sz="4" w:space="0"/>
                  </w:tcBorders>
                  <w:shd w:val="clear" w:color="auto" w:fill="auto"/>
                  <w:noWrap w:val="0"/>
                  <w:vAlign w:val="center"/>
                </w:tcPr>
                <w:p w14:paraId="58E033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醇解工序甲醇浓缩不凝汽</w:t>
                  </w:r>
                </w:p>
              </w:tc>
              <w:tc>
                <w:tcPr>
                  <w:tcW w:w="974" w:type="pct"/>
                  <w:tcBorders>
                    <w:bottom w:val="single" w:color="auto" w:sz="4" w:space="0"/>
                  </w:tcBorders>
                  <w:noWrap w:val="0"/>
                  <w:vAlign w:val="center"/>
                </w:tcPr>
                <w:p w14:paraId="6BA4AB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甲醇</w:t>
                  </w:r>
                </w:p>
              </w:tc>
              <w:tc>
                <w:tcPr>
                  <w:tcW w:w="906" w:type="pct"/>
                  <w:gridSpan w:val="2"/>
                  <w:tcBorders>
                    <w:bottom w:val="single" w:color="auto" w:sz="4" w:space="0"/>
                  </w:tcBorders>
                  <w:shd w:val="clear" w:color="auto" w:fill="auto"/>
                  <w:noWrap w:val="0"/>
                  <w:vAlign w:val="center"/>
                </w:tcPr>
                <w:p w14:paraId="117F9DC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818" w:type="pct"/>
                  <w:tcBorders>
                    <w:top w:val="single" w:color="auto" w:sz="4" w:space="0"/>
                    <w:bottom w:val="single" w:color="auto" w:sz="4" w:space="0"/>
                  </w:tcBorders>
                  <w:shd w:val="clear" w:color="auto" w:fill="auto"/>
                  <w:noWrap w:val="0"/>
                  <w:vAlign w:val="center"/>
                </w:tcPr>
                <w:p w14:paraId="5FEBCD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403661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410" w:type="pct"/>
                  <w:tcBorders>
                    <w:top w:val="single" w:color="auto" w:sz="4" w:space="0"/>
                    <w:bottom w:val="single" w:color="auto" w:sz="4" w:space="0"/>
                  </w:tcBorders>
                  <w:shd w:val="clear" w:color="auto" w:fill="auto"/>
                  <w:noWrap w:val="0"/>
                  <w:vAlign w:val="center"/>
                </w:tcPr>
                <w:p w14:paraId="6717D1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12</w:t>
                  </w:r>
                </w:p>
              </w:tc>
              <w:tc>
                <w:tcPr>
                  <w:tcW w:w="735" w:type="pct"/>
                  <w:vMerge w:val="continue"/>
                  <w:tcBorders>
                    <w:bottom w:val="single" w:color="auto" w:sz="4" w:space="0"/>
                  </w:tcBorders>
                  <w:noWrap w:val="0"/>
                  <w:vAlign w:val="center"/>
                </w:tcPr>
                <w:p w14:paraId="34E698E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p>
              </w:tc>
              <w:tc>
                <w:tcPr>
                  <w:tcW w:w="1154" w:type="pct"/>
                  <w:tcBorders>
                    <w:top w:val="single" w:color="auto" w:sz="4" w:space="0"/>
                    <w:bottom w:val="single" w:color="auto" w:sz="4" w:space="0"/>
                  </w:tcBorders>
                  <w:shd w:val="clear" w:color="auto" w:fill="auto"/>
                  <w:noWrap w:val="0"/>
                  <w:vAlign w:val="center"/>
                </w:tcPr>
                <w:p w14:paraId="5FD94DB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结晶工序乙酸乙酯浓缩不凝汽</w:t>
                  </w:r>
                </w:p>
              </w:tc>
              <w:tc>
                <w:tcPr>
                  <w:tcW w:w="974" w:type="pct"/>
                  <w:tcBorders>
                    <w:bottom w:val="single" w:color="auto" w:sz="4" w:space="0"/>
                  </w:tcBorders>
                  <w:shd w:val="clear" w:color="auto" w:fill="auto"/>
                  <w:noWrap w:val="0"/>
                  <w:vAlign w:val="center"/>
                </w:tcPr>
                <w:p w14:paraId="0438102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乙酸乙酯</w:t>
                  </w:r>
                </w:p>
              </w:tc>
              <w:tc>
                <w:tcPr>
                  <w:tcW w:w="906" w:type="pct"/>
                  <w:gridSpan w:val="2"/>
                  <w:tcBorders>
                    <w:bottom w:val="single" w:color="auto" w:sz="4" w:space="0"/>
                  </w:tcBorders>
                  <w:shd w:val="clear" w:color="auto" w:fill="auto"/>
                  <w:noWrap w:val="0"/>
                  <w:vAlign w:val="center"/>
                </w:tcPr>
                <w:p w14:paraId="1AA7B27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818" w:type="pct"/>
                  <w:tcBorders>
                    <w:top w:val="single" w:color="auto" w:sz="4" w:space="0"/>
                    <w:bottom w:val="single" w:color="auto" w:sz="4" w:space="0"/>
                  </w:tcBorders>
                  <w:shd w:val="clear" w:color="auto" w:fill="auto"/>
                  <w:noWrap w:val="0"/>
                  <w:vAlign w:val="center"/>
                </w:tcPr>
                <w:p w14:paraId="253F8A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72BFF2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410" w:type="pct"/>
                  <w:tcBorders>
                    <w:top w:val="single" w:color="auto" w:sz="4" w:space="0"/>
                    <w:bottom w:val="single" w:color="auto" w:sz="4" w:space="0"/>
                  </w:tcBorders>
                  <w:shd w:val="clear" w:color="auto" w:fill="auto"/>
                  <w:noWrap w:val="0"/>
                  <w:vAlign w:val="center"/>
                </w:tcPr>
                <w:p w14:paraId="686483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w:t>
                  </w:r>
                </w:p>
              </w:tc>
              <w:tc>
                <w:tcPr>
                  <w:tcW w:w="735" w:type="pct"/>
                  <w:tcBorders>
                    <w:bottom w:val="single" w:color="auto" w:sz="4" w:space="0"/>
                  </w:tcBorders>
                  <w:noWrap w:val="0"/>
                  <w:vAlign w:val="center"/>
                </w:tcPr>
                <w:p w14:paraId="218E7B0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精制包装工序（综合车间一）</w:t>
                  </w:r>
                </w:p>
              </w:tc>
              <w:tc>
                <w:tcPr>
                  <w:tcW w:w="1154" w:type="pct"/>
                  <w:tcBorders>
                    <w:top w:val="single" w:color="auto" w:sz="4" w:space="0"/>
                    <w:bottom w:val="single" w:color="auto" w:sz="4" w:space="0"/>
                  </w:tcBorders>
                  <w:shd w:val="clear" w:color="auto" w:fill="auto"/>
                  <w:noWrap w:val="0"/>
                  <w:vAlign w:val="center"/>
                </w:tcPr>
                <w:p w14:paraId="3CDB18D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red"/>
                      <w:lang w:val="en-US" w:eastAsia="zh-CN"/>
                    </w:rPr>
                  </w:pPr>
                  <w:r>
                    <w:rPr>
                      <w:rFonts w:hint="eastAsia" w:cs="Times New Roman"/>
                      <w:color w:val="auto"/>
                      <w:sz w:val="21"/>
                      <w:szCs w:val="21"/>
                      <w:highlight w:val="none"/>
                      <w:lang w:val="en-US" w:eastAsia="zh-CN"/>
                    </w:rPr>
                    <w:t>烘干</w:t>
                  </w:r>
                  <w:r>
                    <w:rPr>
                      <w:rFonts w:hint="eastAsia" w:ascii="Times New Roman" w:hAnsi="Times New Roman" w:eastAsia="宋体" w:cs="Times New Roman"/>
                      <w:color w:val="auto"/>
                      <w:sz w:val="21"/>
                      <w:szCs w:val="21"/>
                      <w:highlight w:val="none"/>
                    </w:rPr>
                    <w:t>废气</w:t>
                  </w:r>
                </w:p>
              </w:tc>
              <w:tc>
                <w:tcPr>
                  <w:tcW w:w="974" w:type="pct"/>
                  <w:tcBorders>
                    <w:bottom w:val="single" w:color="auto" w:sz="4" w:space="0"/>
                  </w:tcBorders>
                  <w:shd w:val="clear" w:color="auto" w:fill="auto"/>
                  <w:noWrap w:val="0"/>
                  <w:vAlign w:val="center"/>
                </w:tcPr>
                <w:p w14:paraId="71F1604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颗粒物</w:t>
                  </w:r>
                </w:p>
              </w:tc>
              <w:tc>
                <w:tcPr>
                  <w:tcW w:w="1724" w:type="pct"/>
                  <w:gridSpan w:val="3"/>
                  <w:tcBorders>
                    <w:bottom w:val="single" w:color="auto" w:sz="4" w:space="0"/>
                  </w:tcBorders>
                  <w:shd w:val="clear" w:color="auto" w:fill="auto"/>
                  <w:noWrap w:val="0"/>
                  <w:vAlign w:val="center"/>
                </w:tcPr>
                <w:p w14:paraId="39C071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水喷淋后通过1根15m高排气筒排放</w:t>
                  </w:r>
                </w:p>
              </w:tc>
            </w:tr>
            <w:tr w14:paraId="447DC8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149CD5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14</w:t>
                  </w:r>
                </w:p>
              </w:tc>
              <w:tc>
                <w:tcPr>
                  <w:tcW w:w="735" w:type="pct"/>
                  <w:vMerge w:val="restart"/>
                  <w:tcBorders>
                    <w:left w:val="single" w:color="auto" w:sz="4" w:space="0"/>
                  </w:tcBorders>
                  <w:noWrap w:val="0"/>
                  <w:vAlign w:val="center"/>
                </w:tcPr>
                <w:p w14:paraId="7683E85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溶剂回收车间（车间七）</w:t>
                  </w:r>
                </w:p>
              </w:tc>
              <w:tc>
                <w:tcPr>
                  <w:tcW w:w="1154" w:type="pct"/>
                  <w:tcBorders>
                    <w:left w:val="single" w:color="auto" w:sz="4" w:space="0"/>
                  </w:tcBorders>
                  <w:shd w:val="clear" w:color="auto" w:fill="auto"/>
                  <w:noWrap w:val="0"/>
                  <w:vAlign w:val="center"/>
                </w:tcPr>
                <w:p w14:paraId="7BF996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DMF回收塔废气</w:t>
                  </w:r>
                </w:p>
              </w:tc>
              <w:tc>
                <w:tcPr>
                  <w:tcW w:w="974" w:type="pct"/>
                  <w:tcBorders>
                    <w:bottom w:val="single" w:color="auto" w:sz="4" w:space="0"/>
                  </w:tcBorders>
                  <w:noWrap w:val="0"/>
                  <w:vAlign w:val="center"/>
                </w:tcPr>
                <w:p w14:paraId="07806D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DMF</w:t>
                  </w:r>
                </w:p>
              </w:tc>
              <w:tc>
                <w:tcPr>
                  <w:tcW w:w="906" w:type="pct"/>
                  <w:gridSpan w:val="2"/>
                  <w:vMerge w:val="restart"/>
                  <w:noWrap w:val="0"/>
                  <w:vAlign w:val="center"/>
                </w:tcPr>
                <w:p w14:paraId="4A256C7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一级酸吸收</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稀硫酸</w:t>
                  </w:r>
                  <w:r>
                    <w:rPr>
                      <w:rFonts w:ascii="Times New Roman" w:hAnsi="Times New Roman" w:eastAsia="宋体" w:cs="Times New Roman"/>
                      <w:color w:val="auto"/>
                      <w:sz w:val="21"/>
                      <w:szCs w:val="21"/>
                    </w:rPr>
                    <w:t>）</w:t>
                  </w:r>
                </w:p>
              </w:tc>
              <w:tc>
                <w:tcPr>
                  <w:tcW w:w="818" w:type="pct"/>
                  <w:tcBorders>
                    <w:top w:val="single" w:color="auto" w:sz="4" w:space="0"/>
                  </w:tcBorders>
                  <w:noWrap w:val="0"/>
                  <w:vAlign w:val="center"/>
                </w:tcPr>
                <w:p w14:paraId="69B924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进入焚烧炉</w:t>
                  </w:r>
                </w:p>
              </w:tc>
            </w:tr>
            <w:tr w14:paraId="2F0222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76CD6E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15</w:t>
                  </w:r>
                </w:p>
              </w:tc>
              <w:tc>
                <w:tcPr>
                  <w:tcW w:w="735" w:type="pct"/>
                  <w:vMerge w:val="continue"/>
                  <w:tcBorders>
                    <w:left w:val="single" w:color="auto" w:sz="4" w:space="0"/>
                  </w:tcBorders>
                  <w:noWrap w:val="0"/>
                  <w:vAlign w:val="center"/>
                </w:tcPr>
                <w:p w14:paraId="3727C7A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left w:val="single" w:color="auto" w:sz="4" w:space="0"/>
                  </w:tcBorders>
                  <w:shd w:val="clear" w:color="auto" w:fill="auto"/>
                  <w:noWrap w:val="0"/>
                  <w:vAlign w:val="center"/>
                </w:tcPr>
                <w:p w14:paraId="4CF8FE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废水预处理</w:t>
                  </w:r>
                  <w:r>
                    <w:rPr>
                      <w:rFonts w:hint="eastAsia" w:ascii="Times New Roman" w:hAnsi="Times New Roman" w:eastAsia="宋体" w:cs="Times New Roman"/>
                      <w:color w:val="auto"/>
                      <w:sz w:val="21"/>
                      <w:szCs w:val="21"/>
                    </w:rPr>
                    <w:t>废气</w:t>
                  </w:r>
                </w:p>
              </w:tc>
              <w:tc>
                <w:tcPr>
                  <w:tcW w:w="974" w:type="pct"/>
                  <w:tcBorders>
                    <w:bottom w:val="single" w:color="auto" w:sz="4" w:space="0"/>
                  </w:tcBorders>
                  <w:shd w:val="clear" w:color="auto" w:fill="auto"/>
                  <w:noWrap w:val="0"/>
                  <w:vAlign w:val="center"/>
                </w:tcPr>
                <w:p w14:paraId="720454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DMF</w:t>
                  </w:r>
                </w:p>
              </w:tc>
              <w:tc>
                <w:tcPr>
                  <w:tcW w:w="906" w:type="pct"/>
                  <w:gridSpan w:val="2"/>
                  <w:vMerge w:val="continue"/>
                  <w:shd w:val="clear" w:color="auto" w:fill="auto"/>
                  <w:noWrap w:val="0"/>
                  <w:vAlign w:val="center"/>
                </w:tcPr>
                <w:p w14:paraId="3DAD82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818" w:type="pct"/>
                  <w:tcBorders>
                    <w:top w:val="single" w:color="auto" w:sz="4" w:space="0"/>
                  </w:tcBorders>
                  <w:shd w:val="clear" w:color="auto" w:fill="auto"/>
                  <w:noWrap w:val="0"/>
                  <w:vAlign w:val="center"/>
                </w:tcPr>
                <w:p w14:paraId="29227BB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进入焚烧炉</w:t>
                  </w:r>
                </w:p>
              </w:tc>
            </w:tr>
            <w:tr w14:paraId="653ECA5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3DA0120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16</w:t>
                  </w:r>
                </w:p>
              </w:tc>
              <w:tc>
                <w:tcPr>
                  <w:tcW w:w="735" w:type="pct"/>
                  <w:vMerge w:val="continue"/>
                  <w:tcBorders>
                    <w:left w:val="single" w:color="auto" w:sz="4" w:space="0"/>
                  </w:tcBorders>
                  <w:noWrap w:val="0"/>
                  <w:vAlign w:val="center"/>
                </w:tcPr>
                <w:p w14:paraId="71B63F2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left w:val="single" w:color="auto" w:sz="4" w:space="0"/>
                  </w:tcBorders>
                  <w:shd w:val="clear" w:color="auto" w:fill="auto"/>
                  <w:noWrap w:val="0"/>
                  <w:vAlign w:val="center"/>
                </w:tcPr>
                <w:p w14:paraId="3DA92DE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三氯乙烷回收塔废气</w:t>
                  </w:r>
                </w:p>
              </w:tc>
              <w:tc>
                <w:tcPr>
                  <w:tcW w:w="974" w:type="pct"/>
                  <w:tcBorders>
                    <w:bottom w:val="single" w:color="auto" w:sz="4" w:space="0"/>
                  </w:tcBorders>
                  <w:shd w:val="clear" w:color="auto" w:fill="auto"/>
                  <w:noWrap w:val="0"/>
                  <w:vAlign w:val="center"/>
                </w:tcPr>
                <w:p w14:paraId="358BFEF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三氯乙烷</w:t>
                  </w:r>
                </w:p>
              </w:tc>
              <w:tc>
                <w:tcPr>
                  <w:tcW w:w="906" w:type="pct"/>
                  <w:gridSpan w:val="2"/>
                  <w:vMerge w:val="continue"/>
                  <w:tcBorders>
                    <w:bottom w:val="single" w:color="auto" w:sz="4" w:space="0"/>
                  </w:tcBorders>
                  <w:shd w:val="clear" w:color="auto" w:fill="auto"/>
                  <w:noWrap w:val="0"/>
                  <w:vAlign w:val="center"/>
                </w:tcPr>
                <w:p w14:paraId="6F9D56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818" w:type="pct"/>
                  <w:tcBorders>
                    <w:top w:val="single" w:color="auto" w:sz="4" w:space="0"/>
                  </w:tcBorders>
                  <w:shd w:val="clear" w:color="auto" w:fill="auto"/>
                  <w:noWrap w:val="0"/>
                  <w:vAlign w:val="center"/>
                </w:tcPr>
                <w:p w14:paraId="0CB9E02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进入焚烧炉</w:t>
                  </w:r>
                </w:p>
              </w:tc>
            </w:tr>
            <w:tr w14:paraId="028FEF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4AC3659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17</w:t>
                  </w:r>
                </w:p>
              </w:tc>
              <w:tc>
                <w:tcPr>
                  <w:tcW w:w="735" w:type="pct"/>
                  <w:vMerge w:val="continue"/>
                  <w:tcBorders>
                    <w:left w:val="single" w:color="auto" w:sz="4" w:space="0"/>
                  </w:tcBorders>
                  <w:noWrap w:val="0"/>
                  <w:vAlign w:val="center"/>
                </w:tcPr>
                <w:p w14:paraId="1CE5CE6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p>
              </w:tc>
              <w:tc>
                <w:tcPr>
                  <w:tcW w:w="1154" w:type="pct"/>
                  <w:tcBorders>
                    <w:left w:val="single" w:color="auto" w:sz="4" w:space="0"/>
                  </w:tcBorders>
                  <w:shd w:val="clear" w:color="auto" w:fill="auto"/>
                  <w:noWrap w:val="0"/>
                  <w:vAlign w:val="center"/>
                </w:tcPr>
                <w:p w14:paraId="41322D6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甲醇回收废气</w:t>
                  </w:r>
                </w:p>
              </w:tc>
              <w:tc>
                <w:tcPr>
                  <w:tcW w:w="974" w:type="pct"/>
                  <w:tcBorders>
                    <w:bottom w:val="single" w:color="auto" w:sz="4" w:space="0"/>
                  </w:tcBorders>
                  <w:noWrap w:val="0"/>
                  <w:vAlign w:val="center"/>
                </w:tcPr>
                <w:p w14:paraId="3F8B9A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甲醇</w:t>
                  </w:r>
                </w:p>
              </w:tc>
              <w:tc>
                <w:tcPr>
                  <w:tcW w:w="906" w:type="pct"/>
                  <w:gridSpan w:val="2"/>
                  <w:tcBorders>
                    <w:bottom w:val="single" w:color="auto" w:sz="4" w:space="0"/>
                  </w:tcBorders>
                  <w:noWrap w:val="0"/>
                  <w:vAlign w:val="center"/>
                </w:tcPr>
                <w:p w14:paraId="3C1F552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18" w:type="pct"/>
                  <w:tcBorders>
                    <w:top w:val="single" w:color="auto" w:sz="4" w:space="0"/>
                  </w:tcBorders>
                  <w:noWrap w:val="0"/>
                  <w:vAlign w:val="center"/>
                </w:tcPr>
                <w:p w14:paraId="278FE8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进入RTO</w:t>
                  </w:r>
                </w:p>
              </w:tc>
            </w:tr>
            <w:tr w14:paraId="178A1A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181F27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18</w:t>
                  </w:r>
                </w:p>
              </w:tc>
              <w:tc>
                <w:tcPr>
                  <w:tcW w:w="735" w:type="pct"/>
                  <w:noWrap w:val="0"/>
                  <w:vAlign w:val="center"/>
                </w:tcPr>
                <w:p w14:paraId="6951D7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副产品回收车间（车间八）</w:t>
                  </w:r>
                </w:p>
              </w:tc>
              <w:tc>
                <w:tcPr>
                  <w:tcW w:w="1154" w:type="pct"/>
                  <w:shd w:val="clear" w:color="auto" w:fill="auto"/>
                  <w:noWrap w:val="0"/>
                  <w:vAlign w:val="center"/>
                </w:tcPr>
                <w:p w14:paraId="7C6AD3A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铵盐回收装置（2套双效蒸发器）废气</w:t>
                  </w:r>
                  <w:r>
                    <w:rPr>
                      <w:rFonts w:hint="eastAsia" w:cs="Times New Roman"/>
                      <w:color w:val="auto"/>
                      <w:sz w:val="21"/>
                      <w:szCs w:val="21"/>
                      <w:lang w:eastAsia="zh-CN"/>
                    </w:rPr>
                    <w:t>、</w:t>
                  </w:r>
                  <w:r>
                    <w:rPr>
                      <w:rFonts w:hint="eastAsia" w:cs="Times New Roman"/>
                      <w:color w:val="auto"/>
                      <w:sz w:val="21"/>
                      <w:szCs w:val="21"/>
                      <w:lang w:val="en-US" w:eastAsia="zh-CN"/>
                    </w:rPr>
                    <w:t>醋酸钠降解废气</w:t>
                  </w:r>
                </w:p>
              </w:tc>
              <w:tc>
                <w:tcPr>
                  <w:tcW w:w="974" w:type="pct"/>
                  <w:shd w:val="clear" w:color="auto" w:fill="auto"/>
                  <w:noWrap w:val="0"/>
                  <w:vAlign w:val="center"/>
                </w:tcPr>
                <w:p w14:paraId="31AD4A5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w:t>
                  </w:r>
                </w:p>
              </w:tc>
              <w:tc>
                <w:tcPr>
                  <w:tcW w:w="906" w:type="pct"/>
                  <w:gridSpan w:val="2"/>
                  <w:shd w:val="clear" w:color="auto" w:fill="auto"/>
                  <w:noWrap w:val="0"/>
                  <w:vAlign w:val="center"/>
                </w:tcPr>
                <w:p w14:paraId="3481E3E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一级酸吸收</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稀硫酸</w:t>
                  </w:r>
                  <w:r>
                    <w:rPr>
                      <w:rFonts w:ascii="Times New Roman" w:hAnsi="Times New Roman" w:eastAsia="宋体" w:cs="Times New Roman"/>
                      <w:color w:val="auto"/>
                      <w:sz w:val="21"/>
                      <w:szCs w:val="21"/>
                    </w:rPr>
                    <w:t>）</w:t>
                  </w:r>
                </w:p>
              </w:tc>
              <w:tc>
                <w:tcPr>
                  <w:tcW w:w="818" w:type="pct"/>
                  <w:shd w:val="clear" w:color="auto" w:fill="auto"/>
                  <w:noWrap w:val="0"/>
                  <w:vAlign w:val="center"/>
                </w:tcPr>
                <w:p w14:paraId="6944181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进入焚烧炉</w:t>
                  </w:r>
                </w:p>
              </w:tc>
            </w:tr>
            <w:tr w14:paraId="04A3B0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7ADA33D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19</w:t>
                  </w:r>
                </w:p>
              </w:tc>
              <w:tc>
                <w:tcPr>
                  <w:tcW w:w="735" w:type="pct"/>
                  <w:vMerge w:val="restart"/>
                  <w:shd w:val="clear" w:color="auto" w:fill="auto"/>
                  <w:noWrap w:val="0"/>
                  <w:vAlign w:val="center"/>
                </w:tcPr>
                <w:p w14:paraId="1B58CC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储罐区</w:t>
                  </w:r>
                </w:p>
              </w:tc>
              <w:tc>
                <w:tcPr>
                  <w:tcW w:w="1154" w:type="pct"/>
                  <w:shd w:val="clear" w:color="auto" w:fill="auto"/>
                  <w:noWrap w:val="0"/>
                  <w:vAlign w:val="center"/>
                </w:tcPr>
                <w:p w14:paraId="41D419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三氯蔗糖氯化亚砜</w:t>
                  </w:r>
                  <w:r>
                    <w:rPr>
                      <w:rFonts w:hint="eastAsia" w:ascii="Times New Roman" w:hAnsi="Times New Roman" w:eastAsia="宋体" w:cs="Times New Roman"/>
                      <w:color w:val="auto"/>
                      <w:sz w:val="21"/>
                      <w:szCs w:val="21"/>
                    </w:rPr>
                    <w:t>卸料废气</w:t>
                  </w:r>
                </w:p>
              </w:tc>
              <w:tc>
                <w:tcPr>
                  <w:tcW w:w="974" w:type="pct"/>
                  <w:shd w:val="clear" w:color="auto" w:fill="auto"/>
                  <w:noWrap w:val="0"/>
                  <w:vAlign w:val="center"/>
                </w:tcPr>
                <w:p w14:paraId="7243506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SO</w:t>
                  </w:r>
                  <w:r>
                    <w:rPr>
                      <w:rFonts w:hint="eastAsia" w:ascii="Times New Roman" w:hAnsi="Times New Roman" w:eastAsia="宋体" w:cs="Times New Roman"/>
                      <w:color w:val="auto"/>
                      <w:sz w:val="21"/>
                      <w:szCs w:val="21"/>
                      <w:vertAlign w:val="subscript"/>
                      <w:lang w:val="en-US" w:eastAsia="zh-CN"/>
                    </w:rPr>
                    <w:t>2</w:t>
                  </w:r>
                  <w:r>
                    <w:rPr>
                      <w:rFonts w:hint="eastAsia" w:ascii="Times New Roman" w:hAnsi="Times New Roman" w:eastAsia="宋体" w:cs="Times New Roman"/>
                      <w:color w:val="auto"/>
                      <w:sz w:val="21"/>
                      <w:szCs w:val="21"/>
                      <w:lang w:val="en-US" w:eastAsia="zh-CN"/>
                    </w:rPr>
                    <w:t>、HCl</w:t>
                  </w:r>
                </w:p>
              </w:tc>
              <w:tc>
                <w:tcPr>
                  <w:tcW w:w="1724" w:type="pct"/>
                  <w:gridSpan w:val="3"/>
                  <w:shd w:val="clear" w:color="auto" w:fill="auto"/>
                  <w:noWrap w:val="0"/>
                  <w:vAlign w:val="center"/>
                </w:tcPr>
                <w:p w14:paraId="3A11C7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移动集气罩+一级水喷淋后排放</w:t>
                  </w:r>
                </w:p>
              </w:tc>
            </w:tr>
            <w:tr w14:paraId="30E7C1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10" w:type="pct"/>
                  <w:shd w:val="clear" w:color="auto" w:fill="auto"/>
                  <w:noWrap w:val="0"/>
                  <w:vAlign w:val="center"/>
                </w:tcPr>
                <w:p w14:paraId="13E6E9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20</w:t>
                  </w:r>
                </w:p>
              </w:tc>
              <w:tc>
                <w:tcPr>
                  <w:tcW w:w="735" w:type="pct"/>
                  <w:vMerge w:val="continue"/>
                  <w:shd w:val="clear" w:color="auto" w:fill="auto"/>
                  <w:noWrap w:val="0"/>
                  <w:vAlign w:val="center"/>
                </w:tcPr>
                <w:p w14:paraId="75A7AEF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154" w:type="pct"/>
                  <w:shd w:val="clear" w:color="auto" w:fill="auto"/>
                  <w:noWrap w:val="0"/>
                  <w:vAlign w:val="center"/>
                </w:tcPr>
                <w:p w14:paraId="775C98A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储罐呼吸气</w:t>
                  </w:r>
                </w:p>
              </w:tc>
              <w:tc>
                <w:tcPr>
                  <w:tcW w:w="974" w:type="pct"/>
                  <w:shd w:val="clear" w:color="auto" w:fill="auto"/>
                  <w:noWrap w:val="0"/>
                  <w:vAlign w:val="center"/>
                </w:tcPr>
                <w:p w14:paraId="2379EF8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DMF、二氯乙烷、三氯乙烷、氨、HCl等</w:t>
                  </w:r>
                </w:p>
              </w:tc>
              <w:tc>
                <w:tcPr>
                  <w:tcW w:w="861" w:type="pct"/>
                  <w:shd w:val="clear" w:color="auto" w:fill="auto"/>
                  <w:noWrap w:val="0"/>
                  <w:vAlign w:val="center"/>
                </w:tcPr>
                <w:p w14:paraId="516ED3F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w:t>
                  </w:r>
                </w:p>
              </w:tc>
              <w:tc>
                <w:tcPr>
                  <w:tcW w:w="862" w:type="pct"/>
                  <w:gridSpan w:val="2"/>
                  <w:shd w:val="clear" w:color="auto" w:fill="auto"/>
                  <w:noWrap w:val="0"/>
                  <w:vAlign w:val="center"/>
                </w:tcPr>
                <w:p w14:paraId="29E02D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进入RTO</w:t>
                  </w:r>
                </w:p>
              </w:tc>
            </w:tr>
            <w:tr w14:paraId="7F779F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227DD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21</w:t>
                  </w:r>
                </w:p>
              </w:tc>
              <w:tc>
                <w:tcPr>
                  <w:tcW w:w="735" w:type="pct"/>
                  <w:shd w:val="clear" w:color="auto" w:fill="auto"/>
                  <w:vAlign w:val="center"/>
                </w:tcPr>
                <w:p w14:paraId="25DFA72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污水处理区</w:t>
                  </w:r>
                </w:p>
              </w:tc>
              <w:tc>
                <w:tcPr>
                  <w:tcW w:w="1154" w:type="pct"/>
                  <w:shd w:val="clear" w:color="auto" w:fill="auto"/>
                  <w:vAlign w:val="center"/>
                </w:tcPr>
                <w:p w14:paraId="6E93FDF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污水处理站废气</w:t>
                  </w:r>
                </w:p>
              </w:tc>
              <w:tc>
                <w:tcPr>
                  <w:tcW w:w="974" w:type="pct"/>
                  <w:shd w:val="clear" w:color="auto" w:fill="auto"/>
                  <w:vAlign w:val="center"/>
                </w:tcPr>
                <w:p w14:paraId="3B483B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氨、硫化氢、恶臭气体</w:t>
                  </w:r>
                </w:p>
              </w:tc>
              <w:tc>
                <w:tcPr>
                  <w:tcW w:w="0" w:type="auto"/>
                  <w:shd w:val="clear" w:color="auto" w:fill="auto"/>
                  <w:vAlign w:val="center"/>
                </w:tcPr>
                <w:p w14:paraId="088DA4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w:t>
                  </w:r>
                </w:p>
              </w:tc>
              <w:tc>
                <w:tcPr>
                  <w:tcW w:w="0" w:type="auto"/>
                  <w:gridSpan w:val="2"/>
                  <w:shd w:val="clear" w:color="auto" w:fill="auto"/>
                  <w:vAlign w:val="center"/>
                </w:tcPr>
                <w:p w14:paraId="5E1B153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进入</w:t>
                  </w:r>
                  <w:r>
                    <w:rPr>
                      <w:rFonts w:hint="eastAsia" w:ascii="Times New Roman" w:hAnsi="Times New Roman" w:eastAsia="宋体" w:cs="Times New Roman"/>
                      <w:color w:val="auto"/>
                      <w:sz w:val="21"/>
                      <w:szCs w:val="21"/>
                      <w:lang w:val="en-US" w:eastAsia="zh-CN"/>
                    </w:rPr>
                    <w:t>RTO</w:t>
                  </w:r>
                </w:p>
              </w:tc>
            </w:tr>
          </w:tbl>
          <w:p w14:paraId="66208D2F">
            <w:pPr>
              <w:pStyle w:val="20"/>
              <w:spacing w:line="360" w:lineRule="auto"/>
              <w:ind w:firstLine="480"/>
              <w:rPr>
                <w:rFonts w:hint="eastAsia"/>
                <w:color w:val="auto"/>
                <w:sz w:val="24"/>
              </w:rPr>
            </w:pPr>
          </w:p>
          <w:p w14:paraId="3573932D">
            <w:pPr>
              <w:pStyle w:val="20"/>
              <w:spacing w:line="360" w:lineRule="auto"/>
              <w:ind w:left="0" w:leftChars="0" w:firstLine="0" w:firstLineChars="0"/>
              <w:rPr>
                <w:rFonts w:hint="eastAsia" w:eastAsia="宋体"/>
                <w:color w:val="auto"/>
                <w:sz w:val="24"/>
                <w:lang w:eastAsia="zh-CN"/>
              </w:rPr>
            </w:pPr>
            <w:r>
              <w:drawing>
                <wp:inline distT="0" distB="0" distL="114300" distR="114300">
                  <wp:extent cx="5245100" cy="5072380"/>
                  <wp:effectExtent l="0" t="0" r="12700" b="1397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1"/>
                          <a:stretch>
                            <a:fillRect/>
                          </a:stretch>
                        </pic:blipFill>
                        <pic:spPr>
                          <a:xfrm>
                            <a:off x="0" y="0"/>
                            <a:ext cx="5245100" cy="5072380"/>
                          </a:xfrm>
                          <a:prstGeom prst="rect">
                            <a:avLst/>
                          </a:prstGeom>
                          <a:noFill/>
                          <a:ln>
                            <a:noFill/>
                          </a:ln>
                        </pic:spPr>
                      </pic:pic>
                    </a:graphicData>
                  </a:graphic>
                </wp:inline>
              </w:drawing>
            </w:r>
          </w:p>
          <w:p w14:paraId="206F6D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b/>
                <w:bCs/>
                <w:color w:val="auto"/>
                <w:kern w:val="2"/>
                <w:sz w:val="24"/>
                <w:szCs w:val="24"/>
                <w:lang w:val="en-US" w:eastAsia="zh-CN" w:bidi="ar-SA"/>
              </w:rPr>
              <w:t>图</w:t>
            </w:r>
            <w:r>
              <w:rPr>
                <w:rFonts w:hint="default" w:ascii="Times New Roman" w:hAnsi="Times New Roman" w:eastAsia="宋体" w:cs="Times New Roman"/>
                <w:b/>
                <w:bCs/>
                <w:color w:val="auto"/>
                <w:kern w:val="2"/>
                <w:sz w:val="24"/>
                <w:szCs w:val="24"/>
                <w:lang w:val="en-US" w:eastAsia="zh-CN" w:bidi="ar-SA"/>
              </w:rPr>
              <w:t>2.1-1</w:t>
            </w:r>
            <w:r>
              <w:rPr>
                <w:rFonts w:hint="eastAsia" w:cs="Times New Roman"/>
                <w:b/>
                <w:bCs/>
                <w:color w:val="auto"/>
                <w:kern w:val="2"/>
                <w:sz w:val="24"/>
                <w:szCs w:val="24"/>
                <w:lang w:val="en-US" w:eastAsia="zh-CN" w:bidi="ar-SA"/>
              </w:rPr>
              <w:t>0</w:t>
            </w:r>
            <w:r>
              <w:rPr>
                <w:rFonts w:hint="default" w:ascii="Times New Roman" w:hAnsi="Times New Roman" w:eastAsia="宋体" w:cs="Times New Roman"/>
                <w:b/>
                <w:bCs/>
                <w:color w:val="auto"/>
                <w:kern w:val="2"/>
                <w:sz w:val="24"/>
                <w:szCs w:val="24"/>
                <w:lang w:val="en-US" w:eastAsia="zh-CN" w:bidi="ar-SA"/>
              </w:rPr>
              <w:t xml:space="preserve">  </w:t>
            </w:r>
            <w:r>
              <w:rPr>
                <w:rFonts w:hint="eastAsia" w:ascii="Times New Roman" w:hAnsi="Times New Roman" w:eastAsia="宋体" w:cs="Times New Roman"/>
                <w:b/>
                <w:bCs/>
                <w:color w:val="auto"/>
                <w:kern w:val="2"/>
                <w:sz w:val="24"/>
                <w:szCs w:val="24"/>
                <w:lang w:val="en-US" w:eastAsia="zh-CN" w:bidi="ar-SA"/>
              </w:rPr>
              <w:t>废气产污环节及处理设施</w:t>
            </w:r>
            <w:r>
              <w:rPr>
                <w:rFonts w:hint="eastAsia" w:cs="Times New Roman"/>
                <w:b/>
                <w:bCs/>
                <w:color w:val="auto"/>
                <w:kern w:val="2"/>
                <w:sz w:val="24"/>
                <w:szCs w:val="24"/>
                <w:lang w:val="en-US" w:eastAsia="zh-CN" w:bidi="ar-SA"/>
              </w:rPr>
              <w:t>示意图</w:t>
            </w:r>
          </w:p>
          <w:p w14:paraId="26202996">
            <w:pPr>
              <w:pStyle w:val="20"/>
              <w:spacing w:line="360" w:lineRule="auto"/>
              <w:ind w:firstLine="480"/>
              <w:rPr>
                <w:color w:val="auto"/>
                <w:sz w:val="24"/>
              </w:rPr>
            </w:pPr>
            <w:r>
              <w:rPr>
                <w:rFonts w:hint="eastAsia"/>
                <w:color w:val="auto"/>
                <w:sz w:val="24"/>
              </w:rPr>
              <w:t>（2）</w:t>
            </w:r>
            <w:r>
              <w:rPr>
                <w:color w:val="auto"/>
                <w:sz w:val="24"/>
              </w:rPr>
              <w:t>废水：</w:t>
            </w:r>
          </w:p>
          <w:p w14:paraId="5E8C204F">
            <w:pPr>
              <w:pStyle w:val="20"/>
              <w:spacing w:line="360" w:lineRule="auto"/>
              <w:ind w:firstLine="480"/>
              <w:rPr>
                <w:rFonts w:hint="eastAsia"/>
                <w:color w:val="auto"/>
                <w:sz w:val="24"/>
              </w:rPr>
            </w:pPr>
            <w:r>
              <w:rPr>
                <w:rFonts w:hint="eastAsia"/>
                <w:color w:val="auto"/>
                <w:sz w:val="24"/>
              </w:rPr>
              <w:t>主要是溶剂回收车间废水、</w:t>
            </w:r>
            <w:r>
              <w:rPr>
                <w:rFonts w:hint="eastAsia"/>
                <w:color w:val="auto"/>
                <w:sz w:val="24"/>
                <w:lang w:val="en-US" w:eastAsia="zh-CN"/>
              </w:rPr>
              <w:t>铵盐</w:t>
            </w:r>
            <w:r>
              <w:rPr>
                <w:rFonts w:hint="eastAsia"/>
                <w:color w:val="auto"/>
                <w:sz w:val="24"/>
              </w:rPr>
              <w:t>回收车间废水、醇解精制废水。</w:t>
            </w:r>
          </w:p>
          <w:p w14:paraId="6E96D4ED">
            <w:pPr>
              <w:pStyle w:val="19"/>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w:t>
            </w:r>
            <w:r>
              <w:rPr>
                <w:rFonts w:hint="eastAsia" w:ascii="Times New Roman" w:hAnsi="Times New Roman" w:cs="Times New Roman"/>
                <w:color w:val="auto"/>
                <w:sz w:val="24"/>
                <w:lang w:val="en-US"/>
              </w:rPr>
              <w:t>3</w:t>
            </w:r>
            <w:r>
              <w:rPr>
                <w:rFonts w:hint="eastAsia" w:ascii="Times New Roman" w:hAnsi="Times New Roman" w:cs="Times New Roman"/>
                <w:color w:val="auto"/>
                <w:sz w:val="24"/>
              </w:rPr>
              <w:t>）</w:t>
            </w:r>
            <w:r>
              <w:rPr>
                <w:rFonts w:ascii="Times New Roman" w:hAnsi="Times New Roman" w:cs="Times New Roman"/>
                <w:color w:val="auto"/>
                <w:sz w:val="24"/>
              </w:rPr>
              <w:t>固废：</w:t>
            </w:r>
          </w:p>
          <w:p w14:paraId="15146AD4">
            <w:pPr>
              <w:pStyle w:val="19"/>
              <w:spacing w:line="360" w:lineRule="auto"/>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①一般工业固废：焦糖类物质、污水处理站污泥；</w:t>
            </w:r>
          </w:p>
          <w:p w14:paraId="72D85303">
            <w:pPr>
              <w:pStyle w:val="19"/>
              <w:spacing w:line="360" w:lineRule="auto"/>
              <w:ind w:firstLine="480" w:firstLineChars="200"/>
              <w:rPr>
                <w:rFonts w:hint="eastAsia"/>
                <w:color w:val="auto"/>
              </w:rPr>
            </w:pPr>
            <w:r>
              <w:rPr>
                <w:rFonts w:hint="eastAsia" w:ascii="Times New Roman" w:hAnsi="Times New Roman" w:cs="Times New Roman"/>
                <w:color w:val="auto"/>
                <w:sz w:val="24"/>
              </w:rPr>
              <w:t>②危险废物：废活性炭渣、</w:t>
            </w:r>
            <w:r>
              <w:rPr>
                <w:rFonts w:hint="eastAsia" w:ascii="Times New Roman" w:hAnsi="Times New Roman" w:cs="Times New Roman"/>
                <w:color w:val="auto"/>
                <w:sz w:val="24"/>
                <w:lang w:val="en-US"/>
              </w:rPr>
              <w:t>DMF精馏残渣</w:t>
            </w:r>
            <w:r>
              <w:rPr>
                <w:rFonts w:hint="eastAsia" w:ascii="Times New Roman" w:hAnsi="Times New Roman" w:cs="Times New Roman"/>
                <w:color w:val="auto"/>
                <w:sz w:val="24"/>
              </w:rPr>
              <w:t>、废机油</w:t>
            </w:r>
            <w:r>
              <w:rPr>
                <w:rFonts w:hint="eastAsia" w:ascii="Times New Roman" w:hAnsi="Times New Roman" w:cs="Times New Roman"/>
                <w:color w:val="auto"/>
                <w:sz w:val="24"/>
                <w:lang w:val="en-US" w:eastAsia="zh-CN"/>
              </w:rPr>
              <w:t>等</w:t>
            </w:r>
            <w:r>
              <w:rPr>
                <w:rFonts w:hint="eastAsia" w:ascii="Times New Roman" w:hAnsi="Times New Roman" w:cs="Times New Roman"/>
                <w:color w:val="auto"/>
                <w:sz w:val="24"/>
              </w:rPr>
              <w:t>。</w:t>
            </w:r>
          </w:p>
        </w:tc>
      </w:tr>
      <w:tr w14:paraId="0007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14:paraId="49D1E51A">
            <w:pPr>
              <w:jc w:val="center"/>
              <w:rPr>
                <w:color w:val="auto"/>
                <w:sz w:val="24"/>
              </w:rPr>
            </w:pPr>
            <w:r>
              <w:rPr>
                <w:rFonts w:hint="eastAsia"/>
                <w:color w:val="auto"/>
                <w:sz w:val="24"/>
              </w:rPr>
              <w:t>与项</w:t>
            </w:r>
          </w:p>
          <w:p w14:paraId="10673B4C">
            <w:pPr>
              <w:jc w:val="center"/>
              <w:rPr>
                <w:color w:val="auto"/>
                <w:sz w:val="24"/>
              </w:rPr>
            </w:pPr>
            <w:r>
              <w:rPr>
                <w:rFonts w:hint="eastAsia"/>
                <w:color w:val="auto"/>
                <w:sz w:val="24"/>
              </w:rPr>
              <w:t>目有</w:t>
            </w:r>
          </w:p>
          <w:p w14:paraId="2C8E31C0">
            <w:pPr>
              <w:jc w:val="center"/>
              <w:rPr>
                <w:color w:val="auto"/>
                <w:sz w:val="24"/>
              </w:rPr>
            </w:pPr>
            <w:r>
              <w:rPr>
                <w:rFonts w:hint="eastAsia"/>
                <w:color w:val="auto"/>
                <w:sz w:val="24"/>
              </w:rPr>
              <w:t>关的</w:t>
            </w:r>
          </w:p>
          <w:p w14:paraId="1FA630AF">
            <w:pPr>
              <w:jc w:val="center"/>
              <w:rPr>
                <w:color w:val="auto"/>
                <w:sz w:val="24"/>
              </w:rPr>
            </w:pPr>
            <w:r>
              <w:rPr>
                <w:rFonts w:hint="eastAsia"/>
                <w:color w:val="auto"/>
                <w:sz w:val="24"/>
              </w:rPr>
              <w:t>原有</w:t>
            </w:r>
          </w:p>
          <w:p w14:paraId="0EE4F377">
            <w:pPr>
              <w:jc w:val="center"/>
              <w:rPr>
                <w:color w:val="auto"/>
                <w:sz w:val="24"/>
              </w:rPr>
            </w:pPr>
            <w:r>
              <w:rPr>
                <w:rFonts w:hint="eastAsia"/>
                <w:color w:val="auto"/>
                <w:sz w:val="24"/>
              </w:rPr>
              <w:t>环境</w:t>
            </w:r>
          </w:p>
          <w:p w14:paraId="3D668641">
            <w:pPr>
              <w:jc w:val="center"/>
              <w:rPr>
                <w:color w:val="auto"/>
                <w:sz w:val="24"/>
              </w:rPr>
            </w:pPr>
            <w:r>
              <w:rPr>
                <w:rFonts w:hint="eastAsia"/>
                <w:color w:val="auto"/>
                <w:sz w:val="24"/>
              </w:rPr>
              <w:t>污染</w:t>
            </w:r>
          </w:p>
          <w:p w14:paraId="4119A33B">
            <w:pPr>
              <w:pStyle w:val="20"/>
              <w:ind w:firstLine="0" w:firstLineChars="0"/>
              <w:jc w:val="center"/>
              <w:rPr>
                <w:color w:val="auto"/>
                <w:sz w:val="24"/>
              </w:rPr>
            </w:pPr>
            <w:r>
              <w:rPr>
                <w:rFonts w:hint="eastAsia"/>
                <w:color w:val="auto"/>
                <w:sz w:val="24"/>
              </w:rPr>
              <w:t>问题</w:t>
            </w:r>
          </w:p>
        </w:tc>
        <w:tc>
          <w:tcPr>
            <w:tcW w:w="8480" w:type="dxa"/>
            <w:noWrap w:val="0"/>
            <w:vAlign w:val="top"/>
          </w:tcPr>
          <w:p w14:paraId="576EFB41">
            <w:pPr>
              <w:keepNext/>
              <w:keepLines/>
              <w:widowControl/>
              <w:spacing w:line="360" w:lineRule="auto"/>
              <w:jc w:val="left"/>
              <w:rPr>
                <w:b/>
                <w:bCs/>
                <w:color w:val="auto"/>
                <w:sz w:val="32"/>
                <w:szCs w:val="32"/>
              </w:rPr>
            </w:pPr>
            <w:r>
              <w:rPr>
                <w:b/>
                <w:bCs/>
                <w:color w:val="auto"/>
                <w:sz w:val="32"/>
                <w:szCs w:val="32"/>
              </w:rPr>
              <w:t>2.</w:t>
            </w:r>
            <w:r>
              <w:rPr>
                <w:rFonts w:hint="eastAsia"/>
                <w:b/>
                <w:bCs/>
                <w:color w:val="auto"/>
                <w:sz w:val="32"/>
                <w:szCs w:val="32"/>
              </w:rPr>
              <w:t>2现有工程回顾</w:t>
            </w:r>
          </w:p>
          <w:p w14:paraId="6B114CEA">
            <w:pPr>
              <w:keepNext/>
              <w:keepLines/>
              <w:spacing w:line="360" w:lineRule="auto"/>
              <w:ind w:firstLine="480" w:firstLineChars="200"/>
              <w:jc w:val="left"/>
              <w:rPr>
                <w:rFonts w:hint="eastAsia"/>
                <w:color w:val="auto"/>
                <w:sz w:val="24"/>
              </w:rPr>
            </w:pPr>
            <w:r>
              <w:rPr>
                <w:rFonts w:hint="eastAsia"/>
                <w:color w:val="auto"/>
                <w:sz w:val="24"/>
              </w:rPr>
              <w:t>福建科宏生物工程股份有限公司(原名为福建科宏生物工程有限公司)是一家食品添加剂企业，现有主要产品为：三氯蔗糖、菲尼布特、氨基酸型系列表面活性剂；现设有3个厂区：尼葛一期厂（一厂）、尼葛二期厂（二厂）、北部新城（三期）厂（三厂）</w:t>
            </w:r>
            <w:r>
              <w:rPr>
                <w:color w:val="auto"/>
                <w:sz w:val="24"/>
              </w:rPr>
              <w:t>，其中</w:t>
            </w:r>
            <w:r>
              <w:rPr>
                <w:rFonts w:hint="eastAsia" w:ascii="Times New Roman" w:eastAsia="宋体"/>
                <w:color w:val="auto"/>
                <w:sz w:val="24"/>
                <w:lang w:val="en-US" w:eastAsia="zh-CN"/>
              </w:rPr>
              <w:t>一厂</w:t>
            </w:r>
            <w:r>
              <w:rPr>
                <w:color w:val="auto"/>
                <w:sz w:val="24"/>
              </w:rPr>
              <w:t>与</w:t>
            </w:r>
            <w:r>
              <w:rPr>
                <w:rFonts w:hint="eastAsia" w:ascii="Times New Roman" w:eastAsia="宋体"/>
                <w:color w:val="auto"/>
                <w:sz w:val="24"/>
                <w:lang w:val="en-US" w:eastAsia="zh-CN"/>
              </w:rPr>
              <w:t>二厂</w:t>
            </w:r>
            <w:r>
              <w:rPr>
                <w:color w:val="auto"/>
                <w:sz w:val="24"/>
              </w:rPr>
              <w:t>相距1km，</w:t>
            </w:r>
            <w:r>
              <w:rPr>
                <w:rFonts w:hint="eastAsia" w:ascii="Times New Roman" w:eastAsia="宋体"/>
                <w:color w:val="auto"/>
                <w:sz w:val="24"/>
                <w:lang w:val="en-US" w:eastAsia="zh-CN"/>
              </w:rPr>
              <w:t>一厂</w:t>
            </w:r>
            <w:r>
              <w:rPr>
                <w:color w:val="auto"/>
                <w:sz w:val="24"/>
              </w:rPr>
              <w:t>与</w:t>
            </w:r>
            <w:r>
              <w:rPr>
                <w:rFonts w:hint="eastAsia" w:ascii="Times New Roman" w:eastAsia="宋体"/>
                <w:color w:val="auto"/>
                <w:sz w:val="24"/>
                <w:lang w:val="en-US" w:eastAsia="zh-CN"/>
              </w:rPr>
              <w:t>三厂</w:t>
            </w:r>
            <w:r>
              <w:rPr>
                <w:color w:val="auto"/>
                <w:sz w:val="24"/>
              </w:rPr>
              <w:t>相距2.3km。本次项目位于永安市北部工业新城（三期）厂区</w:t>
            </w:r>
            <w:r>
              <w:rPr>
                <w:rFonts w:hint="default" w:ascii="Times New Roman" w:hAnsi="Times New Roman" w:cs="Times New Roman"/>
                <w:color w:val="auto"/>
                <w:sz w:val="24"/>
              </w:rPr>
              <w:t>（三厂）。</w:t>
            </w:r>
          </w:p>
          <w:p w14:paraId="50F044D3">
            <w:pPr>
              <w:keepNext/>
              <w:keepLines/>
              <w:spacing w:line="360" w:lineRule="auto"/>
              <w:ind w:firstLine="480" w:firstLineChars="200"/>
              <w:jc w:val="left"/>
              <w:rPr>
                <w:rFonts w:hint="eastAsia"/>
                <w:bCs/>
                <w:color w:val="auto"/>
                <w:sz w:val="24"/>
              </w:rPr>
            </w:pPr>
            <w:r>
              <w:rPr>
                <w:rFonts w:hint="default" w:ascii="Times New Roman" w:hAnsi="Times New Roman" w:cs="Times New Roman"/>
                <w:color w:val="auto"/>
                <w:sz w:val="24"/>
                <w:lang w:val="en-US" w:eastAsia="zh-CN"/>
              </w:rPr>
              <w:t>三厂</w:t>
            </w:r>
            <w:r>
              <w:rPr>
                <w:rFonts w:hint="default" w:ascii="Times New Roman" w:hAnsi="Times New Roman" w:cs="Times New Roman"/>
                <w:color w:val="auto"/>
                <w:sz w:val="24"/>
              </w:rPr>
              <w:t>已办理了8次环评文件，批复产品及规模为三氯蔗糖</w:t>
            </w:r>
            <w:r>
              <w:rPr>
                <w:rFonts w:hint="eastAsia" w:ascii="Times New Roman" w:hAnsi="Times New Roman" w:cs="Times New Roman"/>
                <w:color w:val="auto"/>
                <w:sz w:val="24"/>
                <w:lang w:val="en-US" w:eastAsia="zh-CN"/>
              </w:rPr>
              <w:t>6</w:t>
            </w:r>
            <w:r>
              <w:rPr>
                <w:rFonts w:hint="default" w:ascii="Times New Roman" w:hAnsi="Times New Roman" w:cs="Times New Roman"/>
                <w:color w:val="auto"/>
                <w:sz w:val="24"/>
              </w:rPr>
              <w:t>000t/a、硫辛酸100t/a、褪黑素100t/a及190t/a氯化钠（副产物），配套建设了50T/D回转窑焚烧处置固体废物项目（一般工业固体废物和危险废物）、废气集中处理设施（RTO蓄热式氧化炉）及一座处理规模为400t/d污水处理站，及企业生产所需的公辅工程内容。</w:t>
            </w:r>
          </w:p>
          <w:p w14:paraId="01362D4A">
            <w:pPr>
              <w:pStyle w:val="20"/>
              <w:spacing w:line="360" w:lineRule="auto"/>
              <w:ind w:firstLine="480"/>
              <w:rPr>
                <w:rFonts w:hint="default" w:eastAsia="宋体"/>
                <w:color w:val="auto"/>
                <w:sz w:val="24"/>
                <w:lang w:val="en-US" w:eastAsia="zh-CN"/>
              </w:rPr>
            </w:pPr>
            <w:r>
              <w:rPr>
                <w:rFonts w:hint="eastAsia"/>
                <w:color w:val="auto"/>
                <w:sz w:val="24"/>
              </w:rPr>
              <w:t>北部新城厂环保手续</w:t>
            </w:r>
            <w:r>
              <w:rPr>
                <w:rFonts w:hint="eastAsia"/>
                <w:color w:val="auto"/>
                <w:sz w:val="24"/>
                <w:lang w:val="en-US" w:eastAsia="zh-CN"/>
              </w:rPr>
              <w:t>见表2.2-1。</w:t>
            </w:r>
          </w:p>
          <w:p w14:paraId="443F39B0">
            <w:pPr>
              <w:pStyle w:val="20"/>
              <w:spacing w:line="360" w:lineRule="auto"/>
              <w:ind w:firstLine="476"/>
              <w:rPr>
                <w:color w:val="auto"/>
                <w:spacing w:val="-1"/>
                <w:sz w:val="24"/>
              </w:rPr>
            </w:pPr>
          </w:p>
        </w:tc>
      </w:tr>
    </w:tbl>
    <w:p w14:paraId="1F75D7BF">
      <w:pPr>
        <w:rPr>
          <w:color w:val="auto"/>
        </w:rPr>
        <w:sectPr>
          <w:pgSz w:w="11906" w:h="16838"/>
          <w:pgMar w:top="1417" w:right="1417" w:bottom="1417" w:left="1417" w:header="851" w:footer="992" w:gutter="0"/>
          <w:cols w:space="720" w:num="1"/>
          <w:docGrid w:type="lines" w:linePitch="389" w:charSpace="0"/>
        </w:sectPr>
      </w:pPr>
    </w:p>
    <w:p w14:paraId="7F103BAA">
      <w:pPr>
        <w:adjustRightInd w:val="0"/>
        <w:snapToGrid w:val="0"/>
        <w:spacing w:before="194" w:beforeLines="50"/>
        <w:jc w:val="center"/>
        <w:outlineLvl w:val="5"/>
        <w:rPr>
          <w:rFonts w:hint="eastAsia"/>
          <w:b/>
          <w:color w:val="auto"/>
          <w:sz w:val="24"/>
        </w:rPr>
      </w:pPr>
      <w:r>
        <w:rPr>
          <w:b/>
          <w:color w:val="auto"/>
          <w:sz w:val="24"/>
        </w:rPr>
        <w:t>表</w:t>
      </w:r>
      <w:r>
        <w:rPr>
          <w:rFonts w:hint="eastAsia"/>
          <w:b/>
          <w:color w:val="auto"/>
          <w:sz w:val="24"/>
        </w:rPr>
        <w:t>2.2-1  福建科宏生物工程股份有限公司北部工业新城厂区历次环评及验收情况</w:t>
      </w:r>
    </w:p>
    <w:tbl>
      <w:tblPr>
        <w:tblStyle w:val="2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598"/>
        <w:gridCol w:w="1557"/>
        <w:gridCol w:w="1557"/>
        <w:gridCol w:w="4134"/>
        <w:gridCol w:w="3154"/>
        <w:gridCol w:w="7468"/>
        <w:gridCol w:w="4013"/>
      </w:tblGrid>
      <w:tr w14:paraId="455974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66" w:hRule="atLeast"/>
          <w:tblHeader/>
          <w:jc w:val="center"/>
        </w:trPr>
        <w:tc>
          <w:tcPr>
            <w:tcW w:w="133" w:type="pct"/>
            <w:noWrap w:val="0"/>
            <w:vAlign w:val="center"/>
          </w:tcPr>
          <w:p w14:paraId="6F019E0F">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序号</w:t>
            </w:r>
          </w:p>
        </w:tc>
        <w:tc>
          <w:tcPr>
            <w:tcW w:w="692" w:type="pct"/>
            <w:gridSpan w:val="2"/>
            <w:noWrap w:val="0"/>
            <w:vAlign w:val="center"/>
          </w:tcPr>
          <w:p w14:paraId="68927E44">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项目名称</w:t>
            </w:r>
          </w:p>
        </w:tc>
        <w:tc>
          <w:tcPr>
            <w:tcW w:w="919" w:type="pct"/>
            <w:noWrap w:val="0"/>
            <w:vAlign w:val="center"/>
          </w:tcPr>
          <w:p w14:paraId="67778EF8">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建设规模</w:t>
            </w:r>
          </w:p>
        </w:tc>
        <w:tc>
          <w:tcPr>
            <w:tcW w:w="701" w:type="pct"/>
            <w:noWrap w:val="0"/>
            <w:vAlign w:val="center"/>
          </w:tcPr>
          <w:p w14:paraId="0800C3D1">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建设及投产时间</w:t>
            </w:r>
          </w:p>
        </w:tc>
        <w:tc>
          <w:tcPr>
            <w:tcW w:w="1660" w:type="pct"/>
            <w:noWrap w:val="0"/>
            <w:vAlign w:val="center"/>
          </w:tcPr>
          <w:p w14:paraId="0597CBCC">
            <w:pPr>
              <w:jc w:val="center"/>
              <w:rPr>
                <w:rFonts w:hint="default" w:ascii="Times New Roman" w:hAnsi="Times New Roman" w:eastAsia="Times New Roman" w:cs="Times New Roman"/>
                <w:b/>
                <w:color w:val="auto"/>
                <w:sz w:val="21"/>
                <w:szCs w:val="21"/>
              </w:rPr>
            </w:pPr>
            <w:r>
              <w:rPr>
                <w:rFonts w:hint="default" w:ascii="Times New Roman" w:hAnsi="Times New Roman" w:cs="Times New Roman"/>
                <w:b/>
                <w:color w:val="auto"/>
                <w:sz w:val="21"/>
                <w:szCs w:val="21"/>
              </w:rPr>
              <w:t>环评及批复</w:t>
            </w:r>
          </w:p>
        </w:tc>
        <w:tc>
          <w:tcPr>
            <w:tcW w:w="892" w:type="pct"/>
            <w:noWrap w:val="0"/>
            <w:vAlign w:val="center"/>
          </w:tcPr>
          <w:p w14:paraId="256AA134">
            <w:pPr>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验收及批复</w:t>
            </w:r>
          </w:p>
        </w:tc>
      </w:tr>
      <w:tr w14:paraId="6130B4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noWrap w:val="0"/>
            <w:vAlign w:val="center"/>
          </w:tcPr>
          <w:p w14:paraId="434E2381">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346" w:type="pct"/>
            <w:vMerge w:val="restart"/>
            <w:noWrap w:val="0"/>
            <w:vAlign w:val="center"/>
          </w:tcPr>
          <w:p w14:paraId="541A0F68">
            <w:pPr>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三氯蔗糖相关</w:t>
            </w:r>
          </w:p>
        </w:tc>
        <w:tc>
          <w:tcPr>
            <w:tcW w:w="346" w:type="pct"/>
            <w:noWrap w:val="0"/>
            <w:vAlign w:val="center"/>
          </w:tcPr>
          <w:p w14:paraId="4C9C6B71">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氯蔗糖新建项目</w:t>
            </w:r>
          </w:p>
        </w:tc>
        <w:tc>
          <w:tcPr>
            <w:tcW w:w="919" w:type="pct"/>
            <w:noWrap w:val="0"/>
            <w:vAlign w:val="center"/>
          </w:tcPr>
          <w:p w14:paraId="517717A4">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年产1500吨三氯蔗糖</w:t>
            </w:r>
          </w:p>
        </w:tc>
        <w:tc>
          <w:tcPr>
            <w:tcW w:w="701" w:type="pct"/>
            <w:noWrap w:val="0"/>
            <w:vAlign w:val="center"/>
          </w:tcPr>
          <w:p w14:paraId="3DDB7DC6">
            <w:pPr>
              <w:pStyle w:val="58"/>
              <w:spacing w:line="300" w:lineRule="exact"/>
              <w:ind w:firstLine="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项目已终止，未建设</w:t>
            </w:r>
          </w:p>
        </w:tc>
        <w:tc>
          <w:tcPr>
            <w:tcW w:w="1660" w:type="pct"/>
            <w:noWrap w:val="0"/>
            <w:vAlign w:val="center"/>
          </w:tcPr>
          <w:p w14:paraId="4549F79C">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2018年9月由三明市国投环境科技研究有限公司编制完成了《福建科宏生物工程股份有限公司三氯蔗糖新建项目环境影响报告表》，并于2019年9月取得永安市环保局批复（永环保[2018]66号）</w:t>
            </w:r>
          </w:p>
        </w:tc>
        <w:tc>
          <w:tcPr>
            <w:tcW w:w="892" w:type="pct"/>
            <w:noWrap w:val="0"/>
            <w:vAlign w:val="center"/>
          </w:tcPr>
          <w:p w14:paraId="3F5B1F69">
            <w:pPr>
              <w:spacing w:line="300" w:lineRule="exact"/>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r>
      <w:tr w14:paraId="56FFE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vMerge w:val="restart"/>
            <w:noWrap w:val="0"/>
            <w:vAlign w:val="center"/>
          </w:tcPr>
          <w:p w14:paraId="59853191">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346" w:type="pct"/>
            <w:vMerge w:val="continue"/>
            <w:noWrap w:val="0"/>
            <w:vAlign w:val="center"/>
          </w:tcPr>
          <w:p w14:paraId="05D678B2">
            <w:pPr>
              <w:spacing w:line="300" w:lineRule="exact"/>
              <w:jc w:val="center"/>
              <w:rPr>
                <w:rFonts w:hint="default" w:ascii="Times New Roman" w:hAnsi="Times New Roman" w:cs="Times New Roman"/>
                <w:color w:val="auto"/>
                <w:sz w:val="21"/>
                <w:szCs w:val="21"/>
              </w:rPr>
            </w:pPr>
          </w:p>
        </w:tc>
        <w:tc>
          <w:tcPr>
            <w:tcW w:w="346" w:type="pct"/>
            <w:vMerge w:val="restart"/>
            <w:noWrap w:val="0"/>
            <w:vAlign w:val="center"/>
          </w:tcPr>
          <w:p w14:paraId="2B4D5BC9">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三氯蔗糖生产线扩建项目</w:t>
            </w:r>
          </w:p>
        </w:tc>
        <w:tc>
          <w:tcPr>
            <w:tcW w:w="919" w:type="pct"/>
            <w:vMerge w:val="restart"/>
            <w:noWrap w:val="0"/>
            <w:vAlign w:val="center"/>
          </w:tcPr>
          <w:p w14:paraId="4F826D9B">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年产2000吨三氯蔗糖</w:t>
            </w:r>
          </w:p>
        </w:tc>
        <w:tc>
          <w:tcPr>
            <w:tcW w:w="701" w:type="pct"/>
            <w:vMerge w:val="restart"/>
            <w:noWrap w:val="0"/>
            <w:vAlign w:val="center"/>
          </w:tcPr>
          <w:p w14:paraId="5492997C">
            <w:pPr>
              <w:pStyle w:val="58"/>
              <w:spacing w:line="300" w:lineRule="exact"/>
              <w:ind w:firstLine="0"/>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2022年11月建成调试</w:t>
            </w:r>
          </w:p>
        </w:tc>
        <w:tc>
          <w:tcPr>
            <w:tcW w:w="1660" w:type="pct"/>
            <w:noWrap w:val="0"/>
            <w:vAlign w:val="center"/>
          </w:tcPr>
          <w:p w14:paraId="0E93E88F">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2020年4月由福建省盛钦辉环保科技有限公司编制完成了《福建科宏生物工程股份有限公司三氯蔗糖生产线扩建项目环境影响报告表》，并于2020年4月取得永安市环保局批复（明环评永[2020]4号）</w:t>
            </w:r>
          </w:p>
        </w:tc>
        <w:tc>
          <w:tcPr>
            <w:tcW w:w="892" w:type="pct"/>
            <w:vMerge w:val="restart"/>
            <w:noWrap w:val="0"/>
            <w:vAlign w:val="center"/>
          </w:tcPr>
          <w:p w14:paraId="7FBD0038">
            <w:pPr>
              <w:spacing w:line="30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已验收</w:t>
            </w:r>
          </w:p>
        </w:tc>
      </w:tr>
      <w:tr w14:paraId="4E14AA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vMerge w:val="continue"/>
            <w:noWrap w:val="0"/>
            <w:vAlign w:val="center"/>
          </w:tcPr>
          <w:p w14:paraId="276BFBFD">
            <w:pPr>
              <w:spacing w:line="300" w:lineRule="exact"/>
              <w:jc w:val="center"/>
              <w:rPr>
                <w:rFonts w:hint="default" w:ascii="Times New Roman" w:hAnsi="Times New Roman" w:cs="Times New Roman"/>
                <w:color w:val="auto"/>
                <w:sz w:val="21"/>
                <w:szCs w:val="21"/>
              </w:rPr>
            </w:pPr>
          </w:p>
        </w:tc>
        <w:tc>
          <w:tcPr>
            <w:tcW w:w="346" w:type="pct"/>
            <w:vMerge w:val="continue"/>
            <w:noWrap w:val="0"/>
            <w:vAlign w:val="center"/>
          </w:tcPr>
          <w:p w14:paraId="469703F2">
            <w:pPr>
              <w:spacing w:line="300" w:lineRule="exact"/>
              <w:jc w:val="center"/>
              <w:rPr>
                <w:rFonts w:hint="default" w:ascii="Times New Roman" w:hAnsi="Times New Roman" w:cs="Times New Roman"/>
                <w:color w:val="auto"/>
                <w:sz w:val="21"/>
                <w:szCs w:val="21"/>
              </w:rPr>
            </w:pPr>
          </w:p>
        </w:tc>
        <w:tc>
          <w:tcPr>
            <w:tcW w:w="346" w:type="pct"/>
            <w:vMerge w:val="continue"/>
            <w:noWrap w:val="0"/>
            <w:vAlign w:val="center"/>
          </w:tcPr>
          <w:p w14:paraId="5A3F5FA5">
            <w:pPr>
              <w:spacing w:line="300" w:lineRule="exact"/>
              <w:jc w:val="center"/>
              <w:rPr>
                <w:rFonts w:hint="default" w:ascii="Times New Roman" w:hAnsi="Times New Roman" w:cs="Times New Roman"/>
                <w:color w:val="auto"/>
                <w:sz w:val="21"/>
                <w:szCs w:val="21"/>
              </w:rPr>
            </w:pPr>
          </w:p>
        </w:tc>
        <w:tc>
          <w:tcPr>
            <w:tcW w:w="919" w:type="pct"/>
            <w:vMerge w:val="continue"/>
            <w:noWrap w:val="0"/>
            <w:vAlign w:val="center"/>
          </w:tcPr>
          <w:p w14:paraId="6B460B58">
            <w:pPr>
              <w:spacing w:line="300" w:lineRule="exact"/>
              <w:rPr>
                <w:rFonts w:hint="default" w:ascii="Times New Roman" w:hAnsi="Times New Roman" w:cs="Times New Roman"/>
                <w:color w:val="auto"/>
                <w:sz w:val="21"/>
                <w:szCs w:val="21"/>
              </w:rPr>
            </w:pPr>
          </w:p>
        </w:tc>
        <w:tc>
          <w:tcPr>
            <w:tcW w:w="701" w:type="pct"/>
            <w:vMerge w:val="continue"/>
            <w:noWrap w:val="0"/>
            <w:vAlign w:val="center"/>
          </w:tcPr>
          <w:p w14:paraId="1AFC06E1">
            <w:pPr>
              <w:pStyle w:val="58"/>
              <w:spacing w:line="300" w:lineRule="exact"/>
              <w:ind w:firstLine="0"/>
              <w:jc w:val="both"/>
              <w:rPr>
                <w:rFonts w:hint="default" w:ascii="Times New Roman" w:hAnsi="Times New Roman" w:cs="Times New Roman"/>
                <w:color w:val="auto"/>
                <w:sz w:val="21"/>
                <w:szCs w:val="21"/>
                <w:lang w:val="en-US" w:eastAsia="zh-CN"/>
              </w:rPr>
            </w:pPr>
          </w:p>
        </w:tc>
        <w:tc>
          <w:tcPr>
            <w:tcW w:w="1660" w:type="pct"/>
            <w:noWrap w:val="0"/>
            <w:vAlign w:val="center"/>
          </w:tcPr>
          <w:p w14:paraId="1EE2326E">
            <w:pPr>
              <w:spacing w:line="300" w:lineRule="exact"/>
              <w:rPr>
                <w:rFonts w:hint="default" w:ascii="Times New Roman" w:hAnsi="Times New Roman" w:cs="Times New Roman"/>
                <w:color w:val="auto"/>
                <w:sz w:val="21"/>
                <w:szCs w:val="21"/>
              </w:rPr>
            </w:pPr>
            <w:r>
              <w:rPr>
                <w:rFonts w:hint="eastAsia"/>
                <w:color w:val="auto"/>
                <w:sz w:val="21"/>
                <w:szCs w:val="21"/>
                <w:lang w:eastAsia="zh-CN"/>
              </w:rPr>
              <w:t>实际建设过程存在变动情况(包括结晶工序增加甲渣回收工艺、总平布置优化调整、环保措施升级改进等)，针对上述变动，公司又于2022年3月委托福建省盛钦辉环保科技有限公司编制了《福建科宏生物工程股份有限公司三氯蔗糖生产线扩建项目项目变动环境影响变化分析报告》，并于2023年4月</w:t>
            </w:r>
            <w:r>
              <w:rPr>
                <w:rFonts w:hint="eastAsia"/>
                <w:color w:val="auto"/>
                <w:sz w:val="21"/>
                <w:szCs w:val="21"/>
                <w:lang w:val="en-US" w:eastAsia="zh-CN"/>
              </w:rPr>
              <w:t>10</w:t>
            </w:r>
            <w:r>
              <w:rPr>
                <w:rFonts w:hint="eastAsia"/>
                <w:color w:val="auto"/>
                <w:sz w:val="21"/>
                <w:szCs w:val="21"/>
                <w:lang w:eastAsia="zh-CN"/>
              </w:rPr>
              <w:t>日</w:t>
            </w:r>
            <w:r>
              <w:rPr>
                <w:rFonts w:hint="eastAsia"/>
                <w:color w:val="auto"/>
                <w:sz w:val="21"/>
                <w:szCs w:val="21"/>
                <w:lang w:val="en-US" w:eastAsia="zh-CN"/>
              </w:rPr>
              <w:t>在</w:t>
            </w:r>
            <w:r>
              <w:rPr>
                <w:rFonts w:hint="eastAsia"/>
                <w:color w:val="auto"/>
                <w:sz w:val="21"/>
                <w:szCs w:val="21"/>
                <w:lang w:eastAsia="zh-CN"/>
              </w:rPr>
              <w:t>三明市</w:t>
            </w:r>
            <w:r>
              <w:rPr>
                <w:rFonts w:hint="eastAsia"/>
                <w:color w:val="auto"/>
                <w:sz w:val="21"/>
                <w:szCs w:val="21"/>
                <w:lang w:val="en-US" w:eastAsia="zh-CN"/>
              </w:rPr>
              <w:t>永安</w:t>
            </w:r>
            <w:r>
              <w:rPr>
                <w:rFonts w:hint="eastAsia"/>
                <w:color w:val="auto"/>
                <w:sz w:val="21"/>
                <w:szCs w:val="21"/>
                <w:lang w:eastAsia="zh-CN"/>
              </w:rPr>
              <w:t>生态环境局报备</w:t>
            </w:r>
            <w:r>
              <w:rPr>
                <w:color w:val="auto"/>
                <w:sz w:val="21"/>
                <w:szCs w:val="21"/>
              </w:rPr>
              <w:t>。</w:t>
            </w:r>
          </w:p>
        </w:tc>
        <w:tc>
          <w:tcPr>
            <w:tcW w:w="892" w:type="pct"/>
            <w:vMerge w:val="continue"/>
            <w:noWrap w:val="0"/>
            <w:vAlign w:val="center"/>
          </w:tcPr>
          <w:p w14:paraId="335767CF">
            <w:pPr>
              <w:spacing w:line="300" w:lineRule="exact"/>
              <w:jc w:val="center"/>
              <w:rPr>
                <w:rFonts w:hint="eastAsia" w:ascii="Times New Roman" w:hAnsi="Times New Roman" w:cs="Times New Roman"/>
                <w:color w:val="auto"/>
                <w:sz w:val="21"/>
                <w:szCs w:val="21"/>
                <w:lang w:val="en-US" w:eastAsia="zh-CN"/>
              </w:rPr>
            </w:pPr>
          </w:p>
        </w:tc>
      </w:tr>
      <w:tr w14:paraId="04A437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shd w:val="clear" w:color="auto" w:fill="auto"/>
            <w:noWrap w:val="0"/>
            <w:vAlign w:val="center"/>
          </w:tcPr>
          <w:p w14:paraId="55CA8FAC">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w:t>
            </w:r>
          </w:p>
        </w:tc>
        <w:tc>
          <w:tcPr>
            <w:tcW w:w="346" w:type="pct"/>
            <w:vMerge w:val="continue"/>
            <w:shd w:val="clear" w:color="auto" w:fill="auto"/>
            <w:noWrap w:val="0"/>
            <w:vAlign w:val="center"/>
          </w:tcPr>
          <w:p w14:paraId="46C1F362">
            <w:pPr>
              <w:spacing w:line="280" w:lineRule="exact"/>
              <w:jc w:val="center"/>
              <w:rPr>
                <w:rFonts w:hint="default" w:ascii="Times New Roman" w:hAnsi="Times New Roman" w:eastAsia="宋体" w:cs="Times New Roman"/>
                <w:color w:val="auto"/>
                <w:kern w:val="2"/>
                <w:sz w:val="21"/>
                <w:szCs w:val="21"/>
                <w:lang w:val="en-US" w:eastAsia="zh-CN" w:bidi="ar-SA"/>
              </w:rPr>
            </w:pPr>
          </w:p>
        </w:tc>
        <w:tc>
          <w:tcPr>
            <w:tcW w:w="346" w:type="pct"/>
            <w:shd w:val="clear" w:color="auto" w:fill="auto"/>
            <w:noWrap w:val="0"/>
            <w:vAlign w:val="center"/>
          </w:tcPr>
          <w:p w14:paraId="4E76882B">
            <w:pPr>
              <w:spacing w:line="28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三氯蔗糖技改提升项目</w:t>
            </w:r>
          </w:p>
        </w:tc>
        <w:tc>
          <w:tcPr>
            <w:tcW w:w="919" w:type="pct"/>
            <w:shd w:val="clear" w:color="auto" w:fill="auto"/>
            <w:noWrap w:val="0"/>
            <w:vAlign w:val="center"/>
          </w:tcPr>
          <w:p w14:paraId="7E2F8EAC">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新增三氯蔗糖产能2000t/a，使三氯蔗糖总产能达到4000t/a</w:t>
            </w:r>
          </w:p>
        </w:tc>
        <w:tc>
          <w:tcPr>
            <w:tcW w:w="701" w:type="pct"/>
            <w:shd w:val="clear" w:color="auto" w:fill="auto"/>
            <w:noWrap w:val="0"/>
            <w:vAlign w:val="center"/>
          </w:tcPr>
          <w:p w14:paraId="5D095D0D">
            <w:pPr>
              <w:widowControl w:val="0"/>
              <w:adjustRightInd/>
              <w:snapToGrid/>
              <w:spacing w:after="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已建成，正在进行试生产</w:t>
            </w:r>
          </w:p>
        </w:tc>
        <w:tc>
          <w:tcPr>
            <w:tcW w:w="1660" w:type="pct"/>
            <w:shd w:val="clear" w:color="auto" w:fill="auto"/>
            <w:noWrap w:val="0"/>
            <w:vAlign w:val="center"/>
          </w:tcPr>
          <w:p w14:paraId="43CB62EF">
            <w:pPr>
              <w:spacing w:line="280" w:lineRule="exact"/>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2023年7月28日取得了三明市永安生态环境局的批复</w:t>
            </w:r>
            <w:r>
              <w:rPr>
                <w:rFonts w:hint="eastAsia" w:ascii="Times New Roman" w:hAnsi="Times New Roman" w:eastAsia="宋体" w:cs="Times New Roman"/>
                <w:szCs w:val="21"/>
              </w:rPr>
              <w:t>(</w:t>
            </w:r>
            <w:r>
              <w:rPr>
                <w:rFonts w:ascii="Times New Roman" w:hAnsi="Times New Roman" w:eastAsia="宋体" w:cs="Times New Roman"/>
                <w:szCs w:val="21"/>
              </w:rPr>
              <w:t>明环评永[2023]17号</w:t>
            </w:r>
            <w:r>
              <w:rPr>
                <w:rFonts w:hint="eastAsia" w:ascii="Times New Roman" w:hAnsi="Times New Roman" w:eastAsia="宋体" w:cs="Times New Roman"/>
                <w:szCs w:val="21"/>
              </w:rPr>
              <w:t>)</w:t>
            </w:r>
          </w:p>
        </w:tc>
        <w:tc>
          <w:tcPr>
            <w:tcW w:w="892" w:type="pct"/>
            <w:shd w:val="clear" w:color="auto" w:fill="auto"/>
            <w:noWrap w:val="0"/>
            <w:vAlign w:val="center"/>
          </w:tcPr>
          <w:p w14:paraId="58A63134">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cs="Times New Roman"/>
                <w:color w:val="auto"/>
                <w:sz w:val="21"/>
                <w:szCs w:val="21"/>
                <w:lang w:val="en-US" w:eastAsia="zh-CN"/>
              </w:rPr>
              <w:t>尚未验收</w:t>
            </w:r>
          </w:p>
        </w:tc>
      </w:tr>
      <w:tr w14:paraId="39B563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shd w:val="clear" w:color="auto" w:fill="auto"/>
            <w:noWrap w:val="0"/>
            <w:vAlign w:val="center"/>
          </w:tcPr>
          <w:p w14:paraId="111165F6">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w:t>
            </w:r>
          </w:p>
        </w:tc>
        <w:tc>
          <w:tcPr>
            <w:tcW w:w="346" w:type="pct"/>
            <w:vMerge w:val="continue"/>
            <w:shd w:val="clear" w:color="auto" w:fill="auto"/>
            <w:noWrap w:val="0"/>
            <w:vAlign w:val="center"/>
          </w:tcPr>
          <w:p w14:paraId="0C2D6EAA">
            <w:pPr>
              <w:spacing w:line="280" w:lineRule="exact"/>
              <w:jc w:val="center"/>
              <w:rPr>
                <w:rFonts w:hint="default" w:ascii="Times New Roman" w:hAnsi="Times New Roman" w:eastAsia="宋体" w:cs="Times New Roman"/>
                <w:color w:val="auto"/>
                <w:kern w:val="2"/>
                <w:sz w:val="21"/>
                <w:szCs w:val="21"/>
                <w:lang w:val="en-US" w:eastAsia="zh-CN" w:bidi="ar-SA"/>
              </w:rPr>
            </w:pPr>
          </w:p>
        </w:tc>
        <w:tc>
          <w:tcPr>
            <w:tcW w:w="346" w:type="pct"/>
            <w:shd w:val="clear" w:color="auto" w:fill="auto"/>
            <w:noWrap w:val="0"/>
            <w:vAlign w:val="center"/>
          </w:tcPr>
          <w:p w14:paraId="0D6BF7BA">
            <w:pPr>
              <w:spacing w:line="28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年产</w:t>
            </w:r>
            <w:r>
              <w:rPr>
                <w:rFonts w:ascii="Times New Roman" w:hAnsi="Times New Roman" w:eastAsia="宋体" w:cs="Times New Roman"/>
                <w:szCs w:val="21"/>
              </w:rPr>
              <w:t>2000吨三氯蔗糖生产线</w:t>
            </w:r>
          </w:p>
        </w:tc>
        <w:tc>
          <w:tcPr>
            <w:tcW w:w="919" w:type="pct"/>
            <w:shd w:val="clear" w:color="auto" w:fill="auto"/>
            <w:noWrap w:val="0"/>
            <w:vAlign w:val="center"/>
          </w:tcPr>
          <w:p w14:paraId="47D48D4D">
            <w:pPr>
              <w:spacing w:line="28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新增三氯蔗糖产能2000t/a，使三氯蔗糖总产能达到6000t/a</w:t>
            </w:r>
          </w:p>
        </w:tc>
        <w:tc>
          <w:tcPr>
            <w:tcW w:w="701" w:type="pct"/>
            <w:shd w:val="clear" w:color="auto" w:fill="auto"/>
            <w:noWrap w:val="0"/>
            <w:vAlign w:val="center"/>
          </w:tcPr>
          <w:p w14:paraId="4E19A392">
            <w:pPr>
              <w:widowControl w:val="0"/>
              <w:adjustRightInd/>
              <w:snapToGrid/>
              <w:spacing w:after="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项目已终止，未建设</w:t>
            </w:r>
          </w:p>
        </w:tc>
        <w:tc>
          <w:tcPr>
            <w:tcW w:w="1660" w:type="pct"/>
            <w:shd w:val="clear" w:color="auto" w:fill="auto"/>
            <w:noWrap w:val="0"/>
            <w:vAlign w:val="center"/>
          </w:tcPr>
          <w:p w14:paraId="7A6D9CBD">
            <w:pPr>
              <w:spacing w:line="280" w:lineRule="exact"/>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szCs w:val="21"/>
              </w:rPr>
              <w:t>2023年7月28日取得了三明市永安生态环境局的批复</w:t>
            </w:r>
            <w:r>
              <w:rPr>
                <w:rFonts w:hint="eastAsia" w:ascii="Times New Roman" w:hAnsi="Times New Roman" w:eastAsia="宋体" w:cs="Times New Roman"/>
                <w:szCs w:val="21"/>
              </w:rPr>
              <w:t>(</w:t>
            </w:r>
            <w:r>
              <w:rPr>
                <w:rFonts w:ascii="Times New Roman" w:hAnsi="Times New Roman" w:eastAsia="宋体" w:cs="Times New Roman"/>
                <w:szCs w:val="21"/>
              </w:rPr>
              <w:t>明环评永[2023]18号</w:t>
            </w:r>
            <w:r>
              <w:rPr>
                <w:rFonts w:hint="eastAsia" w:ascii="Times New Roman" w:hAnsi="Times New Roman" w:eastAsia="宋体" w:cs="Times New Roman"/>
                <w:szCs w:val="21"/>
              </w:rPr>
              <w:t>)</w:t>
            </w:r>
          </w:p>
        </w:tc>
        <w:tc>
          <w:tcPr>
            <w:tcW w:w="892" w:type="pct"/>
            <w:shd w:val="clear" w:color="auto" w:fill="auto"/>
            <w:noWrap w:val="0"/>
            <w:vAlign w:val="center"/>
          </w:tcPr>
          <w:p w14:paraId="4FF823DD">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r>
      <w:tr w14:paraId="69A2E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vMerge w:val="restart"/>
            <w:shd w:val="clear" w:color="auto" w:fill="auto"/>
            <w:noWrap w:val="0"/>
            <w:vAlign w:val="center"/>
          </w:tcPr>
          <w:p w14:paraId="0D7D80B4">
            <w:pPr>
              <w:spacing w:line="300" w:lineRule="exac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w:t>
            </w:r>
          </w:p>
        </w:tc>
        <w:tc>
          <w:tcPr>
            <w:tcW w:w="346" w:type="pct"/>
            <w:vMerge w:val="restart"/>
            <w:shd w:val="clear" w:color="auto" w:fill="auto"/>
            <w:noWrap w:val="0"/>
            <w:vAlign w:val="center"/>
          </w:tcPr>
          <w:p w14:paraId="6CB41BEF">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硫辛酸和褪黑素相关</w:t>
            </w:r>
          </w:p>
        </w:tc>
        <w:tc>
          <w:tcPr>
            <w:tcW w:w="346" w:type="pct"/>
            <w:shd w:val="clear" w:color="auto" w:fill="auto"/>
            <w:noWrap w:val="0"/>
            <w:vAlign w:val="center"/>
          </w:tcPr>
          <w:p w14:paraId="1C310A80">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褪黑素和硫辛酸生产项目</w:t>
            </w:r>
          </w:p>
        </w:tc>
        <w:tc>
          <w:tcPr>
            <w:tcW w:w="919" w:type="pct"/>
            <w:shd w:val="clear" w:color="auto" w:fill="auto"/>
            <w:noWrap w:val="0"/>
            <w:vAlign w:val="center"/>
          </w:tcPr>
          <w:p w14:paraId="6467A8FE">
            <w:pPr>
              <w:spacing w:line="300" w:lineRule="exact"/>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建设年产100吨褪黑素和100吨硫辛酸生产项目</w:t>
            </w:r>
          </w:p>
        </w:tc>
        <w:tc>
          <w:tcPr>
            <w:tcW w:w="701" w:type="pct"/>
            <w:shd w:val="clear" w:color="auto" w:fill="auto"/>
            <w:noWrap w:val="0"/>
            <w:vAlign w:val="center"/>
          </w:tcPr>
          <w:p w14:paraId="4DD932D3">
            <w:pPr>
              <w:spacing w:line="300" w:lineRule="exact"/>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已建成，正在进行试生产</w:t>
            </w:r>
          </w:p>
        </w:tc>
        <w:tc>
          <w:tcPr>
            <w:tcW w:w="1660" w:type="pct"/>
            <w:shd w:val="clear" w:color="auto" w:fill="auto"/>
            <w:noWrap w:val="0"/>
            <w:vAlign w:val="center"/>
          </w:tcPr>
          <w:p w14:paraId="5C95B05D">
            <w:pPr>
              <w:spacing w:line="300" w:lineRule="exac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2021年11月由福建省盛钦辉环保科技有限公司编制完成了《福建科宏生物工程股份有限公司褪黑素和硫辛酸生产项目环境影响报告表》，2021年12月6日获得三明市生态环境局（永安）批复（明环评永[2021]38号）</w:t>
            </w:r>
          </w:p>
        </w:tc>
        <w:tc>
          <w:tcPr>
            <w:tcW w:w="892" w:type="pct"/>
            <w:shd w:val="clear" w:color="auto" w:fill="auto"/>
            <w:noWrap w:val="0"/>
            <w:vAlign w:val="center"/>
          </w:tcPr>
          <w:p w14:paraId="01FD609B">
            <w:pPr>
              <w:spacing w:line="300" w:lineRule="exact"/>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尚未验收</w:t>
            </w:r>
          </w:p>
        </w:tc>
      </w:tr>
      <w:tr w14:paraId="1F16C9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vMerge w:val="continue"/>
            <w:shd w:val="clear" w:color="auto" w:fill="auto"/>
            <w:noWrap w:val="0"/>
            <w:vAlign w:val="center"/>
          </w:tcPr>
          <w:p w14:paraId="6A302E12">
            <w:pPr>
              <w:spacing w:line="300" w:lineRule="exact"/>
              <w:jc w:val="center"/>
              <w:rPr>
                <w:rFonts w:hint="eastAsia" w:cs="Times New Roman"/>
                <w:color w:val="auto"/>
                <w:sz w:val="21"/>
                <w:szCs w:val="21"/>
                <w:lang w:val="en-US" w:eastAsia="zh-CN"/>
              </w:rPr>
            </w:pPr>
          </w:p>
        </w:tc>
        <w:tc>
          <w:tcPr>
            <w:tcW w:w="346" w:type="pct"/>
            <w:vMerge w:val="continue"/>
            <w:shd w:val="clear" w:color="auto" w:fill="auto"/>
            <w:noWrap w:val="0"/>
            <w:vAlign w:val="center"/>
          </w:tcPr>
          <w:p w14:paraId="5FA17E4F">
            <w:pPr>
              <w:spacing w:line="300" w:lineRule="exact"/>
              <w:jc w:val="center"/>
              <w:rPr>
                <w:rFonts w:hint="eastAsia" w:cs="Times New Roman"/>
                <w:color w:val="auto"/>
                <w:kern w:val="2"/>
                <w:sz w:val="21"/>
                <w:szCs w:val="21"/>
                <w:lang w:val="en-US" w:eastAsia="zh-CN" w:bidi="ar-SA"/>
              </w:rPr>
            </w:pPr>
          </w:p>
        </w:tc>
        <w:tc>
          <w:tcPr>
            <w:tcW w:w="346" w:type="pct"/>
            <w:shd w:val="clear" w:color="auto" w:fill="auto"/>
            <w:noWrap w:val="0"/>
            <w:vAlign w:val="center"/>
          </w:tcPr>
          <w:p w14:paraId="1EE57C95">
            <w:pPr>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褪黑素废水预处理项目</w:t>
            </w:r>
          </w:p>
        </w:tc>
        <w:tc>
          <w:tcPr>
            <w:tcW w:w="919" w:type="pct"/>
            <w:shd w:val="clear" w:color="auto" w:fill="auto"/>
            <w:noWrap w:val="0"/>
            <w:vAlign w:val="center"/>
          </w:tcPr>
          <w:p w14:paraId="5105AFB2">
            <w:pPr>
              <w:spacing w:line="300" w:lineRule="exact"/>
              <w:rPr>
                <w:rFonts w:hint="default" w:ascii="Times New Roman" w:hAnsi="Times New Roman" w:cs="Times New Roman"/>
                <w:color w:val="auto"/>
                <w:sz w:val="21"/>
                <w:szCs w:val="21"/>
              </w:rPr>
            </w:pPr>
            <w:r>
              <w:rPr>
                <w:rFonts w:hint="eastAsia" w:ascii="Times New Roman" w:hAnsi="Times New Roman" w:eastAsia="宋体" w:cs="Times New Roman"/>
                <w:szCs w:val="21"/>
              </w:rPr>
              <w:t>增加废水浓缩结晶设备、提浓设备，将含氯化钠废水通过浓缩结晶得到副产品</w:t>
            </w:r>
            <w:r>
              <w:rPr>
                <w:rFonts w:ascii="Times New Roman" w:hAnsi="Times New Roman" w:eastAsia="宋体" w:cs="Times New Roman"/>
                <w:szCs w:val="21"/>
              </w:rPr>
              <w:t>190吨/年氯化钠</w:t>
            </w:r>
            <w:r>
              <w:rPr>
                <w:rFonts w:hint="eastAsia" w:ascii="Times New Roman" w:hAnsi="Times New Roman" w:eastAsia="宋体" w:cs="Times New Roman"/>
                <w:szCs w:val="21"/>
              </w:rPr>
              <w:t>。</w:t>
            </w:r>
          </w:p>
        </w:tc>
        <w:tc>
          <w:tcPr>
            <w:tcW w:w="701" w:type="pct"/>
            <w:shd w:val="clear" w:color="auto" w:fill="auto"/>
            <w:noWrap w:val="0"/>
            <w:vAlign w:val="center"/>
          </w:tcPr>
          <w:p w14:paraId="06512498">
            <w:pPr>
              <w:spacing w:line="300" w:lineRule="exact"/>
              <w:jc w:val="both"/>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已建成</w:t>
            </w:r>
          </w:p>
        </w:tc>
        <w:tc>
          <w:tcPr>
            <w:tcW w:w="1660" w:type="pct"/>
            <w:shd w:val="clear" w:color="auto" w:fill="auto"/>
            <w:noWrap w:val="0"/>
            <w:vAlign w:val="center"/>
          </w:tcPr>
          <w:p w14:paraId="4AD4D31E">
            <w:pPr>
              <w:spacing w:line="300" w:lineRule="exact"/>
              <w:rPr>
                <w:rFonts w:hint="default" w:ascii="Times New Roman" w:hAnsi="Times New Roman" w:cs="Times New Roman"/>
                <w:color w:val="auto"/>
                <w:sz w:val="21"/>
                <w:szCs w:val="21"/>
              </w:rPr>
            </w:pPr>
            <w:r>
              <w:rPr>
                <w:rFonts w:ascii="Times New Roman" w:hAnsi="Times New Roman" w:eastAsia="宋体" w:cs="Times New Roman"/>
                <w:szCs w:val="21"/>
              </w:rPr>
              <w:t>2024年10月21日在建设项目环境影响登记表备案系统平台上进行了备案(备案编号：20243508100000103)</w:t>
            </w:r>
          </w:p>
        </w:tc>
        <w:tc>
          <w:tcPr>
            <w:tcW w:w="892" w:type="pct"/>
            <w:shd w:val="clear" w:color="auto" w:fill="auto"/>
            <w:noWrap w:val="0"/>
            <w:vAlign w:val="center"/>
          </w:tcPr>
          <w:p w14:paraId="6D31C7EF">
            <w:pPr>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无需验收</w:t>
            </w:r>
          </w:p>
        </w:tc>
      </w:tr>
      <w:tr w14:paraId="7A9348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noWrap w:val="0"/>
            <w:vAlign w:val="center"/>
          </w:tcPr>
          <w:p w14:paraId="21CB717E">
            <w:pPr>
              <w:spacing w:line="300" w:lineRule="exact"/>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6</w:t>
            </w:r>
          </w:p>
        </w:tc>
        <w:tc>
          <w:tcPr>
            <w:tcW w:w="692" w:type="pct"/>
            <w:gridSpan w:val="2"/>
            <w:noWrap w:val="0"/>
            <w:vAlign w:val="center"/>
          </w:tcPr>
          <w:p w14:paraId="2BC92E26">
            <w:pPr>
              <w:spacing w:line="300" w:lineRule="exact"/>
              <w:rPr>
                <w:rFonts w:hint="default" w:ascii="Times New Roman" w:hAnsi="Times New Roman" w:cs="Times New Roman"/>
                <w:color w:val="auto"/>
                <w:sz w:val="21"/>
                <w:szCs w:val="21"/>
              </w:rPr>
            </w:pPr>
            <w:bookmarkStart w:id="8" w:name="项目名称"/>
            <w:r>
              <w:rPr>
                <w:rFonts w:hint="default" w:ascii="Times New Roman" w:hAnsi="Times New Roman" w:cs="Times New Roman"/>
                <w:color w:val="auto"/>
                <w:sz w:val="21"/>
                <w:szCs w:val="21"/>
              </w:rPr>
              <w:t>50T/D回转窑焚烧处置项目</w:t>
            </w:r>
            <w:bookmarkEnd w:id="8"/>
          </w:p>
        </w:tc>
        <w:tc>
          <w:tcPr>
            <w:tcW w:w="919" w:type="pct"/>
            <w:noWrap w:val="0"/>
            <w:vAlign w:val="center"/>
          </w:tcPr>
          <w:p w14:paraId="4A378D5F">
            <w:pPr>
              <w:spacing w:line="300" w:lineRule="exact"/>
              <w:rPr>
                <w:rFonts w:hint="default" w:ascii="Times New Roman" w:hAnsi="Times New Roman" w:cs="Times New Roman"/>
                <w:color w:val="auto"/>
                <w:sz w:val="21"/>
                <w:szCs w:val="21"/>
              </w:rPr>
            </w:pPr>
            <w:bookmarkStart w:id="9" w:name="产能"/>
            <w:bookmarkStart w:id="10" w:name="扩建产品"/>
            <w:r>
              <w:rPr>
                <w:rFonts w:hint="default" w:ascii="Times New Roman" w:hAnsi="Times New Roman" w:cs="Times New Roman"/>
                <w:color w:val="auto"/>
                <w:sz w:val="21"/>
                <w:szCs w:val="21"/>
              </w:rPr>
              <w:t>焚烧处理能力50t/d（16500t/a）、其中回转窑内焚烧分配10t/d固废，15t/d废液、二燃室内焚烧分配25t/d废液，年产副产品饱和蒸汽（1.0MPa（G）、550℃）8160t</w:t>
            </w:r>
            <w:bookmarkEnd w:id="9"/>
            <w:bookmarkEnd w:id="10"/>
          </w:p>
        </w:tc>
        <w:tc>
          <w:tcPr>
            <w:tcW w:w="701" w:type="pct"/>
            <w:noWrap w:val="0"/>
            <w:vAlign w:val="center"/>
          </w:tcPr>
          <w:p w14:paraId="29A9C54E">
            <w:pPr>
              <w:spacing w:line="300" w:lineRule="exact"/>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2022年11月建成调试</w:t>
            </w:r>
          </w:p>
        </w:tc>
        <w:tc>
          <w:tcPr>
            <w:tcW w:w="1660" w:type="pct"/>
            <w:noWrap w:val="0"/>
            <w:vAlign w:val="center"/>
          </w:tcPr>
          <w:p w14:paraId="3001C912">
            <w:pPr>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已通过专家评审会</w:t>
            </w:r>
            <w:r>
              <w:rPr>
                <w:rFonts w:hint="default" w:ascii="Times New Roman" w:hAnsi="Times New Roman" w:cs="Times New Roman"/>
                <w:color w:val="auto"/>
                <w:sz w:val="21"/>
                <w:szCs w:val="21"/>
                <w:lang w:eastAsia="zh-Hans"/>
              </w:rPr>
              <w:t>并获得三明市生态环境局批复（明环评[2022]19号）</w:t>
            </w:r>
          </w:p>
        </w:tc>
        <w:tc>
          <w:tcPr>
            <w:tcW w:w="892" w:type="pct"/>
            <w:noWrap w:val="0"/>
            <w:vAlign w:val="center"/>
          </w:tcPr>
          <w:p w14:paraId="6223B8C8">
            <w:pPr>
              <w:spacing w:line="300" w:lineRule="exac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已验收</w:t>
            </w:r>
          </w:p>
        </w:tc>
      </w:tr>
      <w:tr w14:paraId="2AD00E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33" w:type="pct"/>
            <w:noWrap w:val="0"/>
            <w:vAlign w:val="center"/>
          </w:tcPr>
          <w:p w14:paraId="5BB4A1FB">
            <w:pPr>
              <w:spacing w:line="30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w:t>
            </w:r>
          </w:p>
        </w:tc>
        <w:tc>
          <w:tcPr>
            <w:tcW w:w="692" w:type="pct"/>
            <w:gridSpan w:val="2"/>
            <w:noWrap w:val="0"/>
            <w:vAlign w:val="center"/>
          </w:tcPr>
          <w:p w14:paraId="2B4FFFFF">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有机废气RTO（蓄热式氧化炉）处置项目</w:t>
            </w:r>
          </w:p>
        </w:tc>
        <w:tc>
          <w:tcPr>
            <w:tcW w:w="919" w:type="pct"/>
            <w:noWrap w:val="0"/>
            <w:vAlign w:val="center"/>
          </w:tcPr>
          <w:p w14:paraId="7A293D42">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新建</w:t>
            </w:r>
            <w:r>
              <w:rPr>
                <w:rFonts w:ascii="Times New Roman" w:hAnsi="Times New Roman" w:eastAsia="宋体"/>
                <w:color w:val="auto"/>
                <w:kern w:val="2"/>
                <w:sz w:val="21"/>
                <w:szCs w:val="21"/>
              </w:rPr>
              <w:t xml:space="preserve"> RTO</w:t>
            </w:r>
            <w:r>
              <w:rPr>
                <w:rFonts w:hint="eastAsia" w:ascii="Times New Roman" w:hAnsi="Times New Roman" w:eastAsia="宋体"/>
                <w:color w:val="auto"/>
                <w:kern w:val="2"/>
                <w:sz w:val="21"/>
                <w:szCs w:val="21"/>
              </w:rPr>
              <w:t>装置，同时将部分有机废气引入</w:t>
            </w:r>
            <w:r>
              <w:rPr>
                <w:rFonts w:ascii="Times New Roman" w:hAnsi="Times New Roman" w:eastAsia="宋体"/>
                <w:color w:val="auto"/>
                <w:kern w:val="2"/>
                <w:sz w:val="21"/>
                <w:szCs w:val="21"/>
              </w:rPr>
              <w:t>RTO</w:t>
            </w:r>
            <w:r>
              <w:rPr>
                <w:rFonts w:hint="eastAsia" w:ascii="Times New Roman" w:hAnsi="Times New Roman" w:eastAsia="宋体"/>
                <w:color w:val="auto"/>
                <w:kern w:val="2"/>
                <w:sz w:val="21"/>
                <w:szCs w:val="21"/>
              </w:rPr>
              <w:t>装置</w:t>
            </w:r>
          </w:p>
        </w:tc>
        <w:tc>
          <w:tcPr>
            <w:tcW w:w="701" w:type="pct"/>
            <w:noWrap w:val="0"/>
            <w:vAlign w:val="center"/>
          </w:tcPr>
          <w:p w14:paraId="2D17B5D1">
            <w:pPr>
              <w:widowControl w:val="0"/>
              <w:adjustRightInd/>
              <w:snapToGrid/>
              <w:spacing w:after="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2022年11月3日完成备案（备案编号：202235048100000058）</w:t>
            </w:r>
          </w:p>
        </w:tc>
        <w:tc>
          <w:tcPr>
            <w:tcW w:w="1660" w:type="pct"/>
            <w:noWrap w:val="0"/>
            <w:vAlign w:val="center"/>
          </w:tcPr>
          <w:p w14:paraId="660F6E96">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lang w:val="en-US" w:eastAsia="zh-CN"/>
              </w:rPr>
              <w:t>2023年</w:t>
            </w:r>
            <w:r>
              <w:rPr>
                <w:rFonts w:hint="eastAsia"/>
                <w:color w:val="auto"/>
                <w:kern w:val="2"/>
                <w:sz w:val="21"/>
                <w:szCs w:val="21"/>
                <w:lang w:val="en-US" w:eastAsia="zh-CN"/>
              </w:rPr>
              <w:t>6</w:t>
            </w:r>
            <w:r>
              <w:rPr>
                <w:rFonts w:hint="eastAsia" w:ascii="Times New Roman" w:hAnsi="Times New Roman" w:eastAsia="宋体"/>
                <w:color w:val="auto"/>
                <w:kern w:val="2"/>
                <w:sz w:val="21"/>
                <w:szCs w:val="21"/>
                <w:lang w:val="en-US" w:eastAsia="zh-CN"/>
              </w:rPr>
              <w:t>月验收完成</w:t>
            </w:r>
          </w:p>
        </w:tc>
        <w:tc>
          <w:tcPr>
            <w:tcW w:w="892" w:type="pct"/>
            <w:noWrap w:val="0"/>
            <w:vAlign w:val="center"/>
          </w:tcPr>
          <w:p w14:paraId="296609DF">
            <w:pPr>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已与三氯蔗糖生产线扩建项目一并验收</w:t>
            </w:r>
          </w:p>
        </w:tc>
      </w:tr>
    </w:tbl>
    <w:p w14:paraId="5A66156E">
      <w:pPr>
        <w:ind w:firstLine="480" w:firstLineChars="200"/>
        <w:jc w:val="left"/>
        <w:rPr>
          <w:rFonts w:hint="eastAsia"/>
          <w:color w:val="auto"/>
          <w:sz w:val="24"/>
        </w:rPr>
        <w:sectPr>
          <w:pgSz w:w="23811" w:h="16838" w:orient="landscape"/>
          <w:pgMar w:top="720" w:right="720" w:bottom="720" w:left="720" w:header="851" w:footer="992" w:gutter="0"/>
          <w:cols w:space="720" w:num="1"/>
          <w:docGrid w:type="lines" w:linePitch="389" w:charSpace="0"/>
        </w:sectPr>
      </w:pPr>
      <w:r>
        <w:rPr>
          <w:rFonts w:hint="eastAsia"/>
          <w:color w:val="auto"/>
          <w:sz w:val="24"/>
        </w:rPr>
        <w:t>本次项目位于永安市北部工业新城厂址范围内，为独立厂区，与其他厂区不存在依托关系。因此，本次评价只对永安市北部工业新城厂情况进行回顾分析</w:t>
      </w:r>
      <w:r>
        <w:rPr>
          <w:rFonts w:hint="eastAsia"/>
          <w:color w:val="auto"/>
          <w:sz w:val="24"/>
          <w:lang w:val="en-US" w:eastAsia="zh-CN"/>
        </w:rPr>
        <w:t>和</w:t>
      </w:r>
      <w:r>
        <w:rPr>
          <w:rFonts w:hint="eastAsia"/>
          <w:color w:val="auto"/>
          <w:sz w:val="24"/>
        </w:rPr>
        <w:t>总量统计。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8665"/>
      </w:tblGrid>
      <w:tr w14:paraId="7BD8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6" w:hRule="atLeast"/>
        </w:trPr>
        <w:tc>
          <w:tcPr>
            <w:tcW w:w="623" w:type="dxa"/>
            <w:noWrap w:val="0"/>
            <w:vAlign w:val="top"/>
          </w:tcPr>
          <w:p w14:paraId="5802F3BC">
            <w:pPr>
              <w:jc w:val="center"/>
              <w:rPr>
                <w:color w:val="auto"/>
                <w:sz w:val="24"/>
              </w:rPr>
            </w:pPr>
          </w:p>
          <w:p w14:paraId="1A8550D7">
            <w:pPr>
              <w:jc w:val="center"/>
              <w:rPr>
                <w:color w:val="auto"/>
                <w:sz w:val="24"/>
              </w:rPr>
            </w:pPr>
          </w:p>
          <w:p w14:paraId="6E325FBC">
            <w:pPr>
              <w:jc w:val="center"/>
              <w:rPr>
                <w:color w:val="auto"/>
                <w:sz w:val="24"/>
              </w:rPr>
            </w:pPr>
          </w:p>
          <w:p w14:paraId="25035C12">
            <w:pPr>
              <w:jc w:val="center"/>
              <w:rPr>
                <w:color w:val="auto"/>
                <w:sz w:val="24"/>
              </w:rPr>
            </w:pPr>
          </w:p>
          <w:p w14:paraId="41552D30">
            <w:pPr>
              <w:jc w:val="center"/>
              <w:rPr>
                <w:color w:val="auto"/>
                <w:sz w:val="24"/>
              </w:rPr>
            </w:pPr>
          </w:p>
          <w:p w14:paraId="317B2AC5">
            <w:pPr>
              <w:jc w:val="center"/>
              <w:rPr>
                <w:color w:val="auto"/>
                <w:sz w:val="24"/>
              </w:rPr>
            </w:pPr>
          </w:p>
          <w:p w14:paraId="01F06AFA">
            <w:pPr>
              <w:jc w:val="center"/>
              <w:rPr>
                <w:color w:val="auto"/>
                <w:sz w:val="24"/>
              </w:rPr>
            </w:pPr>
          </w:p>
          <w:p w14:paraId="10936F1A">
            <w:pPr>
              <w:jc w:val="center"/>
              <w:rPr>
                <w:color w:val="auto"/>
                <w:sz w:val="24"/>
              </w:rPr>
            </w:pPr>
          </w:p>
          <w:p w14:paraId="406B8920">
            <w:pPr>
              <w:jc w:val="center"/>
              <w:rPr>
                <w:color w:val="auto"/>
                <w:sz w:val="24"/>
              </w:rPr>
            </w:pPr>
          </w:p>
          <w:p w14:paraId="2D24A46A">
            <w:pPr>
              <w:jc w:val="center"/>
              <w:rPr>
                <w:color w:val="auto"/>
                <w:sz w:val="24"/>
              </w:rPr>
            </w:pPr>
            <w:r>
              <w:rPr>
                <w:color w:val="auto"/>
                <w:sz w:val="24"/>
              </w:rPr>
              <w:t>与项</w:t>
            </w:r>
          </w:p>
          <w:p w14:paraId="2F63D030">
            <w:pPr>
              <w:jc w:val="center"/>
              <w:rPr>
                <w:color w:val="auto"/>
                <w:sz w:val="24"/>
              </w:rPr>
            </w:pPr>
            <w:r>
              <w:rPr>
                <w:color w:val="auto"/>
                <w:sz w:val="24"/>
              </w:rPr>
              <w:t>目有</w:t>
            </w:r>
          </w:p>
          <w:p w14:paraId="1CCEE094">
            <w:pPr>
              <w:jc w:val="center"/>
              <w:rPr>
                <w:color w:val="auto"/>
                <w:sz w:val="24"/>
              </w:rPr>
            </w:pPr>
            <w:r>
              <w:rPr>
                <w:color w:val="auto"/>
                <w:sz w:val="24"/>
              </w:rPr>
              <w:t>关的</w:t>
            </w:r>
          </w:p>
          <w:p w14:paraId="6821B0DA">
            <w:pPr>
              <w:jc w:val="center"/>
              <w:rPr>
                <w:color w:val="auto"/>
                <w:sz w:val="24"/>
              </w:rPr>
            </w:pPr>
            <w:r>
              <w:rPr>
                <w:color w:val="auto"/>
                <w:sz w:val="24"/>
              </w:rPr>
              <w:t>原有</w:t>
            </w:r>
          </w:p>
          <w:p w14:paraId="06FF2E8E">
            <w:pPr>
              <w:jc w:val="center"/>
              <w:rPr>
                <w:color w:val="auto"/>
                <w:sz w:val="24"/>
              </w:rPr>
            </w:pPr>
            <w:r>
              <w:rPr>
                <w:color w:val="auto"/>
                <w:sz w:val="24"/>
              </w:rPr>
              <w:t>环境</w:t>
            </w:r>
          </w:p>
          <w:p w14:paraId="3A822BBD">
            <w:pPr>
              <w:jc w:val="center"/>
              <w:rPr>
                <w:color w:val="auto"/>
                <w:sz w:val="24"/>
              </w:rPr>
            </w:pPr>
            <w:r>
              <w:rPr>
                <w:color w:val="auto"/>
                <w:sz w:val="24"/>
              </w:rPr>
              <w:t>污染问题</w:t>
            </w:r>
          </w:p>
        </w:tc>
        <w:tc>
          <w:tcPr>
            <w:tcW w:w="8665" w:type="dxa"/>
            <w:vMerge w:val="restart"/>
            <w:noWrap w:val="0"/>
            <w:vAlign w:val="top"/>
          </w:tcPr>
          <w:p w14:paraId="2CDA8E26">
            <w:pPr>
              <w:pStyle w:val="20"/>
              <w:spacing w:line="360" w:lineRule="auto"/>
              <w:ind w:firstLine="0" w:firstLineChars="0"/>
              <w:rPr>
                <w:b/>
                <w:bCs/>
                <w:color w:val="auto"/>
                <w:sz w:val="28"/>
                <w:szCs w:val="28"/>
              </w:rPr>
            </w:pPr>
            <w:r>
              <w:rPr>
                <w:b/>
                <w:bCs/>
                <w:color w:val="auto"/>
                <w:sz w:val="28"/>
                <w:szCs w:val="28"/>
              </w:rPr>
              <w:t>2.2.1</w:t>
            </w:r>
            <w:r>
              <w:rPr>
                <w:rFonts w:hint="eastAsia"/>
                <w:b/>
                <w:bCs/>
                <w:color w:val="auto"/>
                <w:sz w:val="28"/>
                <w:szCs w:val="28"/>
              </w:rPr>
              <w:t>北部新城厂</w:t>
            </w:r>
            <w:r>
              <w:rPr>
                <w:b/>
                <w:bCs/>
                <w:color w:val="auto"/>
                <w:sz w:val="28"/>
                <w:szCs w:val="28"/>
              </w:rPr>
              <w:t>基本情况</w:t>
            </w:r>
          </w:p>
          <w:p w14:paraId="19ED421D">
            <w:pPr>
              <w:pStyle w:val="20"/>
              <w:spacing w:line="360" w:lineRule="auto"/>
              <w:ind w:firstLine="480"/>
              <w:rPr>
                <w:color w:val="auto"/>
                <w:sz w:val="24"/>
              </w:rPr>
            </w:pPr>
            <w:r>
              <w:rPr>
                <w:rFonts w:hint="eastAsia"/>
                <w:color w:val="auto"/>
                <w:sz w:val="24"/>
              </w:rPr>
              <w:t>现有设计定员</w:t>
            </w:r>
            <w:r>
              <w:rPr>
                <w:color w:val="auto"/>
                <w:sz w:val="24"/>
              </w:rPr>
              <w:t>共</w:t>
            </w:r>
            <w:r>
              <w:rPr>
                <w:rFonts w:hint="eastAsia"/>
                <w:color w:val="auto"/>
                <w:sz w:val="24"/>
              </w:rPr>
              <w:t>190</w:t>
            </w:r>
            <w:r>
              <w:rPr>
                <w:color w:val="auto"/>
                <w:sz w:val="24"/>
              </w:rPr>
              <w:t>人。</w:t>
            </w:r>
            <w:r>
              <w:rPr>
                <w:rFonts w:hint="eastAsia"/>
                <w:color w:val="auto"/>
                <w:sz w:val="24"/>
              </w:rPr>
              <w:t>满负荷运行全年生产330天，3班制（0:00-24:00），共7920小时/年</w:t>
            </w:r>
            <w:r>
              <w:rPr>
                <w:color w:val="auto"/>
                <w:sz w:val="24"/>
              </w:rPr>
              <w:t>。</w:t>
            </w:r>
            <w:r>
              <w:rPr>
                <w:rFonts w:hint="eastAsia"/>
                <w:color w:val="auto"/>
                <w:sz w:val="24"/>
              </w:rPr>
              <w:t>主要产品有三氯蔗糖、硫辛酸、褪黑素。具体产品方案见表2.2-</w:t>
            </w:r>
            <w:r>
              <w:rPr>
                <w:rFonts w:hint="eastAsia"/>
                <w:color w:val="auto"/>
                <w:sz w:val="24"/>
                <w:lang w:val="en-US" w:eastAsia="zh-CN"/>
              </w:rPr>
              <w:t>2</w:t>
            </w:r>
            <w:r>
              <w:rPr>
                <w:rFonts w:hint="eastAsia"/>
                <w:color w:val="auto"/>
                <w:sz w:val="24"/>
              </w:rPr>
              <w:t>。</w:t>
            </w:r>
          </w:p>
          <w:p w14:paraId="7023EAF5">
            <w:pPr>
              <w:adjustRightInd w:val="0"/>
              <w:snapToGrid w:val="0"/>
              <w:spacing w:before="194" w:beforeLines="50"/>
              <w:jc w:val="center"/>
              <w:outlineLvl w:val="4"/>
              <w:rPr>
                <w:rFonts w:hint="eastAsia"/>
                <w:b/>
                <w:bCs/>
                <w:color w:val="auto"/>
                <w:sz w:val="24"/>
              </w:rPr>
            </w:pPr>
            <w:bookmarkStart w:id="11" w:name="_Ref41924764"/>
            <w:bookmarkStart w:id="12" w:name="_Ref40800854"/>
            <w:r>
              <w:rPr>
                <w:b/>
                <w:bCs/>
                <w:color w:val="auto"/>
                <w:sz w:val="24"/>
              </w:rPr>
              <w:t>表</w:t>
            </w:r>
            <w:r>
              <w:rPr>
                <w:rFonts w:hint="eastAsia"/>
                <w:b/>
                <w:bCs/>
                <w:color w:val="auto"/>
                <w:sz w:val="24"/>
              </w:rPr>
              <w:t>2.2</w:t>
            </w:r>
            <w:r>
              <w:rPr>
                <w:b/>
                <w:bCs/>
                <w:color w:val="auto"/>
                <w:sz w:val="24"/>
              </w:rPr>
              <w:noBreakHyphen/>
            </w:r>
            <w:bookmarkEnd w:id="11"/>
            <w:bookmarkEnd w:id="12"/>
            <w:r>
              <w:rPr>
                <w:rFonts w:hint="eastAsia"/>
                <w:b/>
                <w:bCs/>
                <w:color w:val="auto"/>
                <w:sz w:val="24"/>
                <w:lang w:val="en-US" w:eastAsia="zh-CN"/>
              </w:rPr>
              <w:t>2</w:t>
            </w:r>
            <w:r>
              <w:rPr>
                <w:rFonts w:hint="eastAsia"/>
                <w:b/>
                <w:bCs/>
                <w:color w:val="auto"/>
                <w:sz w:val="24"/>
              </w:rPr>
              <w:t xml:space="preserve">  永安北部工业新城厂区产品方案表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48"/>
              <w:gridCol w:w="1513"/>
              <w:gridCol w:w="1624"/>
              <w:gridCol w:w="2932"/>
            </w:tblGrid>
            <w:tr w14:paraId="2354E2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433" w:type="pct"/>
                  <w:noWrap w:val="0"/>
                  <w:vAlign w:val="center"/>
                </w:tcPr>
                <w:p w14:paraId="7449915D">
                  <w:pPr>
                    <w:snapToGrid w:val="0"/>
                    <w:jc w:val="center"/>
                    <w:rPr>
                      <w:color w:val="auto"/>
                    </w:rPr>
                  </w:pPr>
                  <w:bookmarkStart w:id="13" w:name="_Ref40800855"/>
                  <w:r>
                    <w:rPr>
                      <w:color w:val="auto"/>
                    </w:rPr>
                    <w:t>序号</w:t>
                  </w:r>
                </w:p>
              </w:tc>
              <w:tc>
                <w:tcPr>
                  <w:tcW w:w="975" w:type="pct"/>
                  <w:tcBorders>
                    <w:right w:val="single" w:color="000000" w:sz="8" w:space="0"/>
                  </w:tcBorders>
                  <w:noWrap w:val="0"/>
                  <w:vAlign w:val="center"/>
                </w:tcPr>
                <w:p w14:paraId="6F5C17AC">
                  <w:pPr>
                    <w:snapToGrid w:val="0"/>
                    <w:jc w:val="center"/>
                    <w:rPr>
                      <w:color w:val="auto"/>
                    </w:rPr>
                  </w:pPr>
                  <w:r>
                    <w:rPr>
                      <w:color w:val="auto"/>
                    </w:rPr>
                    <w:t>名 称</w:t>
                  </w:r>
                </w:p>
              </w:tc>
              <w:tc>
                <w:tcPr>
                  <w:tcW w:w="895" w:type="pct"/>
                  <w:tcBorders>
                    <w:left w:val="single" w:color="000000" w:sz="8" w:space="0"/>
                  </w:tcBorders>
                  <w:noWrap w:val="0"/>
                  <w:vAlign w:val="center"/>
                </w:tcPr>
                <w:p w14:paraId="1A9567AD">
                  <w:pPr>
                    <w:snapToGrid w:val="0"/>
                    <w:jc w:val="center"/>
                    <w:rPr>
                      <w:rFonts w:hint="eastAsia"/>
                      <w:color w:val="auto"/>
                    </w:rPr>
                  </w:pPr>
                  <w:r>
                    <w:rPr>
                      <w:rFonts w:hint="eastAsia"/>
                      <w:color w:val="auto"/>
                    </w:rPr>
                    <w:t>类型</w:t>
                  </w:r>
                </w:p>
              </w:tc>
              <w:tc>
                <w:tcPr>
                  <w:tcW w:w="961" w:type="pct"/>
                  <w:noWrap w:val="0"/>
                  <w:vAlign w:val="center"/>
                </w:tcPr>
                <w:p w14:paraId="4AA2E684">
                  <w:pPr>
                    <w:snapToGrid w:val="0"/>
                    <w:jc w:val="center"/>
                    <w:rPr>
                      <w:color w:val="auto"/>
                    </w:rPr>
                  </w:pPr>
                  <w:r>
                    <w:rPr>
                      <w:color w:val="auto"/>
                    </w:rPr>
                    <w:t>产量(t/a)</w:t>
                  </w:r>
                </w:p>
              </w:tc>
              <w:tc>
                <w:tcPr>
                  <w:tcW w:w="1734" w:type="pct"/>
                  <w:noWrap w:val="0"/>
                  <w:vAlign w:val="center"/>
                </w:tcPr>
                <w:p w14:paraId="464BB045">
                  <w:pPr>
                    <w:snapToGrid w:val="0"/>
                    <w:jc w:val="center"/>
                    <w:rPr>
                      <w:color w:val="auto"/>
                    </w:rPr>
                  </w:pPr>
                  <w:r>
                    <w:rPr>
                      <w:color w:val="auto"/>
                    </w:rPr>
                    <w:t>备注</w:t>
                  </w:r>
                </w:p>
              </w:tc>
            </w:tr>
            <w:tr w14:paraId="1CD2C1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3" w:type="pct"/>
                  <w:noWrap w:val="0"/>
                  <w:vAlign w:val="center"/>
                </w:tcPr>
                <w:p w14:paraId="7345A179">
                  <w:pPr>
                    <w:snapToGrid w:val="0"/>
                    <w:jc w:val="center"/>
                    <w:rPr>
                      <w:color w:val="auto"/>
                    </w:rPr>
                  </w:pPr>
                  <w:r>
                    <w:rPr>
                      <w:color w:val="auto"/>
                    </w:rPr>
                    <w:t>1</w:t>
                  </w:r>
                </w:p>
              </w:tc>
              <w:tc>
                <w:tcPr>
                  <w:tcW w:w="975" w:type="pct"/>
                  <w:tcBorders>
                    <w:right w:val="single" w:color="000000" w:sz="8" w:space="0"/>
                  </w:tcBorders>
                  <w:noWrap w:val="0"/>
                  <w:vAlign w:val="center"/>
                </w:tcPr>
                <w:p w14:paraId="20F5BF2C">
                  <w:pPr>
                    <w:snapToGrid w:val="0"/>
                    <w:jc w:val="center"/>
                    <w:rPr>
                      <w:color w:val="auto"/>
                    </w:rPr>
                  </w:pPr>
                  <w:r>
                    <w:rPr>
                      <w:rFonts w:hint="eastAsia"/>
                      <w:color w:val="auto"/>
                    </w:rPr>
                    <w:t>三氯蔗糖</w:t>
                  </w:r>
                </w:p>
              </w:tc>
              <w:tc>
                <w:tcPr>
                  <w:tcW w:w="895" w:type="pct"/>
                  <w:tcBorders>
                    <w:left w:val="single" w:color="000000" w:sz="8" w:space="0"/>
                  </w:tcBorders>
                  <w:noWrap w:val="0"/>
                  <w:vAlign w:val="center"/>
                </w:tcPr>
                <w:p w14:paraId="33EDF6EA">
                  <w:pPr>
                    <w:snapToGrid w:val="0"/>
                    <w:jc w:val="center"/>
                    <w:rPr>
                      <w:rFonts w:hint="eastAsia"/>
                      <w:color w:val="auto"/>
                    </w:rPr>
                  </w:pPr>
                  <w:r>
                    <w:rPr>
                      <w:rFonts w:hint="eastAsia"/>
                      <w:color w:val="auto"/>
                    </w:rPr>
                    <w:t>主要产品</w:t>
                  </w:r>
                </w:p>
              </w:tc>
              <w:tc>
                <w:tcPr>
                  <w:tcW w:w="961" w:type="pct"/>
                  <w:noWrap w:val="0"/>
                  <w:vAlign w:val="center"/>
                </w:tcPr>
                <w:p w14:paraId="2C21125F">
                  <w:pPr>
                    <w:snapToGrid w:val="0"/>
                    <w:jc w:val="center"/>
                    <w:rPr>
                      <w:color w:val="auto"/>
                    </w:rPr>
                  </w:pPr>
                  <w:r>
                    <w:rPr>
                      <w:rFonts w:hint="eastAsia"/>
                      <w:color w:val="auto"/>
                      <w:lang w:val="en-US" w:eastAsia="zh-CN"/>
                    </w:rPr>
                    <w:t>4</w:t>
                  </w:r>
                  <w:r>
                    <w:rPr>
                      <w:rFonts w:hint="eastAsia"/>
                      <w:color w:val="auto"/>
                    </w:rPr>
                    <w:t>000</w:t>
                  </w:r>
                </w:p>
              </w:tc>
              <w:tc>
                <w:tcPr>
                  <w:tcW w:w="1734" w:type="pct"/>
                  <w:noWrap w:val="0"/>
                  <w:vAlign w:val="center"/>
                </w:tcPr>
                <w:p w14:paraId="0DC7F697">
                  <w:pPr>
                    <w:snapToGrid w:val="0"/>
                    <w:jc w:val="center"/>
                    <w:rPr>
                      <w:rFonts w:hint="default" w:eastAsia="宋体"/>
                      <w:color w:val="auto"/>
                      <w:lang w:val="en-US" w:eastAsia="zh-CN"/>
                    </w:rPr>
                  </w:pPr>
                  <w:r>
                    <w:rPr>
                      <w:rFonts w:hint="eastAsia"/>
                      <w:color w:val="auto"/>
                      <w:lang w:val="en-US" w:eastAsia="zh-CN"/>
                    </w:rPr>
                    <w:t>已验收2000t/a，剩余部分已建成投入试生产，但尚未验收</w:t>
                  </w:r>
                </w:p>
              </w:tc>
            </w:tr>
            <w:tr w14:paraId="130D3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3" w:type="pct"/>
                  <w:noWrap w:val="0"/>
                  <w:vAlign w:val="center"/>
                </w:tcPr>
                <w:p w14:paraId="2F580D7B">
                  <w:pPr>
                    <w:snapToGrid w:val="0"/>
                    <w:jc w:val="center"/>
                    <w:rPr>
                      <w:color w:val="auto"/>
                    </w:rPr>
                  </w:pPr>
                  <w:r>
                    <w:rPr>
                      <w:color w:val="auto"/>
                    </w:rPr>
                    <w:t>2</w:t>
                  </w:r>
                </w:p>
              </w:tc>
              <w:tc>
                <w:tcPr>
                  <w:tcW w:w="975" w:type="pct"/>
                  <w:tcBorders>
                    <w:right w:val="single" w:color="000000" w:sz="8" w:space="0"/>
                  </w:tcBorders>
                  <w:noWrap w:val="0"/>
                  <w:vAlign w:val="center"/>
                </w:tcPr>
                <w:p w14:paraId="294B9FA0">
                  <w:pPr>
                    <w:snapToGrid w:val="0"/>
                    <w:jc w:val="center"/>
                    <w:rPr>
                      <w:color w:val="auto"/>
                    </w:rPr>
                  </w:pPr>
                  <w:r>
                    <w:rPr>
                      <w:rFonts w:hint="eastAsia"/>
                      <w:color w:val="auto"/>
                    </w:rPr>
                    <w:t>硫辛酸</w:t>
                  </w:r>
                </w:p>
              </w:tc>
              <w:tc>
                <w:tcPr>
                  <w:tcW w:w="895" w:type="pct"/>
                  <w:tcBorders>
                    <w:left w:val="single" w:color="000000" w:sz="8" w:space="0"/>
                  </w:tcBorders>
                  <w:noWrap w:val="0"/>
                  <w:vAlign w:val="center"/>
                </w:tcPr>
                <w:p w14:paraId="4838066F">
                  <w:pPr>
                    <w:snapToGrid w:val="0"/>
                    <w:jc w:val="center"/>
                    <w:rPr>
                      <w:rFonts w:hint="eastAsia"/>
                      <w:color w:val="auto"/>
                    </w:rPr>
                  </w:pPr>
                  <w:r>
                    <w:rPr>
                      <w:rFonts w:hint="eastAsia"/>
                      <w:color w:val="auto"/>
                    </w:rPr>
                    <w:t>主要产品</w:t>
                  </w:r>
                </w:p>
              </w:tc>
              <w:tc>
                <w:tcPr>
                  <w:tcW w:w="961" w:type="pct"/>
                  <w:noWrap w:val="0"/>
                  <w:vAlign w:val="center"/>
                </w:tcPr>
                <w:p w14:paraId="0EDAACDC">
                  <w:pPr>
                    <w:snapToGrid w:val="0"/>
                    <w:jc w:val="center"/>
                    <w:rPr>
                      <w:color w:val="auto"/>
                    </w:rPr>
                  </w:pPr>
                  <w:r>
                    <w:rPr>
                      <w:rFonts w:hint="eastAsia"/>
                      <w:color w:val="auto"/>
                    </w:rPr>
                    <w:t>100</w:t>
                  </w:r>
                </w:p>
              </w:tc>
              <w:tc>
                <w:tcPr>
                  <w:tcW w:w="1734" w:type="pct"/>
                  <w:noWrap w:val="0"/>
                  <w:vAlign w:val="center"/>
                </w:tcPr>
                <w:p w14:paraId="767EAD55">
                  <w:pPr>
                    <w:snapToGrid w:val="0"/>
                    <w:jc w:val="center"/>
                    <w:rPr>
                      <w:color w:val="auto"/>
                    </w:rPr>
                  </w:pPr>
                  <w:r>
                    <w:rPr>
                      <w:rFonts w:hint="eastAsia" w:cs="Times New Roman"/>
                      <w:color w:val="auto"/>
                      <w:sz w:val="21"/>
                      <w:szCs w:val="21"/>
                      <w:lang w:val="en-US" w:eastAsia="zh-CN"/>
                    </w:rPr>
                    <w:t>已建成，正在试生产</w:t>
                  </w:r>
                </w:p>
              </w:tc>
            </w:tr>
            <w:tr w14:paraId="419AE3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3" w:type="pct"/>
                  <w:noWrap w:val="0"/>
                  <w:vAlign w:val="center"/>
                </w:tcPr>
                <w:p w14:paraId="5174FD60">
                  <w:pPr>
                    <w:snapToGrid w:val="0"/>
                    <w:jc w:val="center"/>
                    <w:rPr>
                      <w:color w:val="auto"/>
                    </w:rPr>
                  </w:pPr>
                  <w:r>
                    <w:rPr>
                      <w:color w:val="auto"/>
                    </w:rPr>
                    <w:t>3</w:t>
                  </w:r>
                </w:p>
              </w:tc>
              <w:tc>
                <w:tcPr>
                  <w:tcW w:w="975" w:type="pct"/>
                  <w:tcBorders>
                    <w:right w:val="single" w:color="000000" w:sz="8" w:space="0"/>
                  </w:tcBorders>
                  <w:noWrap w:val="0"/>
                  <w:vAlign w:val="center"/>
                </w:tcPr>
                <w:p w14:paraId="13BB6069">
                  <w:pPr>
                    <w:snapToGrid w:val="0"/>
                    <w:jc w:val="center"/>
                    <w:rPr>
                      <w:color w:val="auto"/>
                    </w:rPr>
                  </w:pPr>
                  <w:r>
                    <w:rPr>
                      <w:rFonts w:hint="eastAsia"/>
                      <w:color w:val="auto"/>
                    </w:rPr>
                    <w:t>褪黑素</w:t>
                  </w:r>
                </w:p>
              </w:tc>
              <w:tc>
                <w:tcPr>
                  <w:tcW w:w="895" w:type="pct"/>
                  <w:tcBorders>
                    <w:left w:val="single" w:color="000000" w:sz="8" w:space="0"/>
                  </w:tcBorders>
                  <w:noWrap w:val="0"/>
                  <w:vAlign w:val="center"/>
                </w:tcPr>
                <w:p w14:paraId="71CEB5E5">
                  <w:pPr>
                    <w:snapToGrid w:val="0"/>
                    <w:jc w:val="center"/>
                    <w:rPr>
                      <w:rFonts w:hint="eastAsia"/>
                      <w:color w:val="auto"/>
                    </w:rPr>
                  </w:pPr>
                  <w:r>
                    <w:rPr>
                      <w:rFonts w:hint="eastAsia"/>
                      <w:color w:val="auto"/>
                    </w:rPr>
                    <w:t>主要产品</w:t>
                  </w:r>
                </w:p>
              </w:tc>
              <w:tc>
                <w:tcPr>
                  <w:tcW w:w="961" w:type="pct"/>
                  <w:noWrap w:val="0"/>
                  <w:vAlign w:val="center"/>
                </w:tcPr>
                <w:p w14:paraId="50DE3410">
                  <w:pPr>
                    <w:snapToGrid w:val="0"/>
                    <w:jc w:val="center"/>
                    <w:rPr>
                      <w:color w:val="auto"/>
                    </w:rPr>
                  </w:pPr>
                  <w:r>
                    <w:rPr>
                      <w:rFonts w:hint="eastAsia"/>
                      <w:color w:val="auto"/>
                    </w:rPr>
                    <w:t>100</w:t>
                  </w:r>
                </w:p>
              </w:tc>
              <w:tc>
                <w:tcPr>
                  <w:tcW w:w="1734" w:type="pct"/>
                  <w:noWrap w:val="0"/>
                  <w:vAlign w:val="center"/>
                </w:tcPr>
                <w:p w14:paraId="758723F4">
                  <w:pPr>
                    <w:snapToGrid w:val="0"/>
                    <w:jc w:val="center"/>
                    <w:rPr>
                      <w:color w:val="auto"/>
                    </w:rPr>
                  </w:pPr>
                  <w:r>
                    <w:rPr>
                      <w:rFonts w:hint="eastAsia" w:cs="Times New Roman"/>
                      <w:color w:val="auto"/>
                      <w:sz w:val="21"/>
                      <w:szCs w:val="21"/>
                      <w:lang w:val="en-US" w:eastAsia="zh-CN"/>
                    </w:rPr>
                    <w:t>已建成，正在试生产</w:t>
                  </w:r>
                </w:p>
              </w:tc>
            </w:tr>
            <w:tr w14:paraId="0664C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33" w:type="pct"/>
                  <w:noWrap w:val="0"/>
                  <w:vAlign w:val="center"/>
                </w:tcPr>
                <w:p w14:paraId="7E15E95F">
                  <w:pPr>
                    <w:snapToGrid w:val="0"/>
                    <w:jc w:val="center"/>
                    <w:rPr>
                      <w:rFonts w:hint="eastAsia" w:eastAsia="宋体"/>
                      <w:color w:val="auto"/>
                      <w:lang w:val="en-US" w:eastAsia="zh-CN"/>
                    </w:rPr>
                  </w:pPr>
                  <w:r>
                    <w:rPr>
                      <w:rFonts w:hint="eastAsia"/>
                      <w:color w:val="auto"/>
                      <w:lang w:val="en-US" w:eastAsia="zh-CN"/>
                    </w:rPr>
                    <w:t>4</w:t>
                  </w:r>
                </w:p>
              </w:tc>
              <w:tc>
                <w:tcPr>
                  <w:tcW w:w="975" w:type="pct"/>
                  <w:tcBorders>
                    <w:right w:val="single" w:color="000000" w:sz="8" w:space="0"/>
                  </w:tcBorders>
                  <w:noWrap w:val="0"/>
                  <w:vAlign w:val="center"/>
                </w:tcPr>
                <w:p w14:paraId="227303DA">
                  <w:pPr>
                    <w:snapToGrid w:val="0"/>
                    <w:jc w:val="center"/>
                    <w:rPr>
                      <w:rFonts w:hint="eastAsia" w:eastAsia="宋体"/>
                      <w:color w:val="auto"/>
                      <w:lang w:val="en-US" w:eastAsia="zh-CN"/>
                    </w:rPr>
                  </w:pPr>
                  <w:r>
                    <w:rPr>
                      <w:rFonts w:hint="eastAsia"/>
                      <w:color w:val="auto"/>
                      <w:lang w:val="en-US" w:eastAsia="zh-CN"/>
                    </w:rPr>
                    <w:t>焚烧炉</w:t>
                  </w:r>
                </w:p>
              </w:tc>
              <w:tc>
                <w:tcPr>
                  <w:tcW w:w="895" w:type="pct"/>
                  <w:tcBorders>
                    <w:left w:val="single" w:color="000000" w:sz="8" w:space="0"/>
                  </w:tcBorders>
                  <w:noWrap w:val="0"/>
                  <w:vAlign w:val="center"/>
                </w:tcPr>
                <w:p w14:paraId="5B8411DB">
                  <w:pPr>
                    <w:snapToGrid w:val="0"/>
                    <w:jc w:val="center"/>
                    <w:rPr>
                      <w:rFonts w:hint="eastAsia" w:eastAsia="宋体"/>
                      <w:color w:val="auto"/>
                      <w:lang w:val="en-US" w:eastAsia="zh-CN"/>
                    </w:rPr>
                  </w:pPr>
                  <w:r>
                    <w:rPr>
                      <w:rFonts w:hint="eastAsia"/>
                      <w:color w:val="auto"/>
                      <w:lang w:val="en-US" w:eastAsia="zh-CN"/>
                    </w:rPr>
                    <w:t>固废焚烧处置</w:t>
                  </w:r>
                </w:p>
              </w:tc>
              <w:tc>
                <w:tcPr>
                  <w:tcW w:w="961" w:type="pct"/>
                  <w:noWrap w:val="0"/>
                  <w:vAlign w:val="center"/>
                </w:tcPr>
                <w:p w14:paraId="3D31FAED">
                  <w:pPr>
                    <w:snapToGrid w:val="0"/>
                    <w:jc w:val="center"/>
                    <w:rPr>
                      <w:rFonts w:hint="default" w:eastAsia="宋体"/>
                      <w:color w:val="auto"/>
                      <w:lang w:val="en-US" w:eastAsia="zh-CN"/>
                    </w:rPr>
                  </w:pPr>
                  <w:r>
                    <w:rPr>
                      <w:rFonts w:hint="eastAsia"/>
                      <w:color w:val="auto"/>
                      <w:lang w:val="en-US" w:eastAsia="zh-CN"/>
                    </w:rPr>
                    <w:t>50</w:t>
                  </w:r>
                </w:p>
              </w:tc>
              <w:tc>
                <w:tcPr>
                  <w:tcW w:w="1734" w:type="pct"/>
                  <w:noWrap w:val="0"/>
                  <w:vAlign w:val="center"/>
                </w:tcPr>
                <w:p w14:paraId="3B506E00">
                  <w:pPr>
                    <w:snapToGrid w:val="0"/>
                    <w:jc w:val="center"/>
                    <w:rPr>
                      <w:rFonts w:hint="eastAsia"/>
                      <w:color w:val="auto"/>
                    </w:rPr>
                  </w:pPr>
                  <w:r>
                    <w:rPr>
                      <w:rFonts w:hint="eastAsia"/>
                      <w:color w:val="auto"/>
                      <w:lang w:val="en-US" w:eastAsia="zh-CN"/>
                    </w:rPr>
                    <w:t>已验收</w:t>
                  </w:r>
                </w:p>
              </w:tc>
            </w:tr>
            <w:bookmarkEnd w:id="13"/>
          </w:tbl>
          <w:p w14:paraId="6C6E8E6C">
            <w:pPr>
              <w:pStyle w:val="20"/>
              <w:spacing w:line="360" w:lineRule="auto"/>
              <w:ind w:firstLine="0" w:firstLineChars="0"/>
              <w:rPr>
                <w:rFonts w:hint="eastAsia"/>
                <w:b/>
                <w:bCs/>
                <w:color w:val="auto"/>
                <w:sz w:val="28"/>
                <w:szCs w:val="28"/>
              </w:rPr>
            </w:pPr>
            <w:r>
              <w:rPr>
                <w:b/>
                <w:bCs/>
                <w:color w:val="auto"/>
                <w:sz w:val="28"/>
                <w:szCs w:val="28"/>
              </w:rPr>
              <w:t>2.2.2</w:t>
            </w:r>
            <w:r>
              <w:rPr>
                <w:rFonts w:hint="eastAsia"/>
                <w:b/>
                <w:bCs/>
                <w:color w:val="auto"/>
                <w:sz w:val="28"/>
                <w:szCs w:val="28"/>
                <w:lang w:val="en-US" w:eastAsia="zh-CN"/>
              </w:rPr>
              <w:t>现有工程</w:t>
            </w:r>
            <w:r>
              <w:rPr>
                <w:rFonts w:hint="eastAsia"/>
                <w:b/>
                <w:bCs/>
                <w:color w:val="auto"/>
                <w:sz w:val="28"/>
                <w:szCs w:val="28"/>
              </w:rPr>
              <w:t>生产设备</w:t>
            </w:r>
          </w:p>
          <w:p w14:paraId="3957E466">
            <w:pPr>
              <w:pStyle w:val="20"/>
              <w:spacing w:line="360" w:lineRule="auto"/>
              <w:ind w:firstLine="480"/>
              <w:jc w:val="left"/>
              <w:rPr>
                <w:rFonts w:hint="eastAsia"/>
                <w:color w:val="auto"/>
                <w:sz w:val="24"/>
              </w:rPr>
            </w:pPr>
            <w:r>
              <w:rPr>
                <w:rFonts w:hint="eastAsia"/>
                <w:color w:val="auto"/>
                <w:sz w:val="24"/>
              </w:rPr>
              <w:t>项目现有生产设备详见扩建后总工程设备变化一览表2.1-</w:t>
            </w:r>
            <w:r>
              <w:rPr>
                <w:rFonts w:hint="eastAsia"/>
                <w:color w:val="auto"/>
                <w:sz w:val="24"/>
                <w:lang w:val="en-US" w:eastAsia="zh-CN"/>
              </w:rPr>
              <w:t>6</w:t>
            </w:r>
            <w:r>
              <w:rPr>
                <w:rFonts w:hint="eastAsia"/>
                <w:color w:val="auto"/>
                <w:sz w:val="24"/>
              </w:rPr>
              <w:t>。</w:t>
            </w:r>
          </w:p>
          <w:p w14:paraId="48873087">
            <w:pPr>
              <w:pStyle w:val="20"/>
              <w:spacing w:line="360" w:lineRule="auto"/>
              <w:ind w:firstLine="0" w:firstLineChars="0"/>
              <w:rPr>
                <w:rFonts w:hint="default" w:eastAsia="宋体"/>
                <w:b/>
                <w:bCs/>
                <w:color w:val="auto"/>
                <w:sz w:val="28"/>
                <w:szCs w:val="28"/>
                <w:lang w:val="en-US" w:eastAsia="zh-CN"/>
              </w:rPr>
            </w:pPr>
            <w:r>
              <w:rPr>
                <w:b/>
                <w:bCs/>
                <w:color w:val="auto"/>
                <w:sz w:val="28"/>
                <w:szCs w:val="28"/>
              </w:rPr>
              <w:t>2.2.</w:t>
            </w:r>
            <w:r>
              <w:rPr>
                <w:rFonts w:hint="eastAsia"/>
                <w:b/>
                <w:bCs/>
                <w:color w:val="auto"/>
                <w:sz w:val="28"/>
                <w:szCs w:val="28"/>
                <w:lang w:val="en-US" w:eastAsia="zh-CN"/>
              </w:rPr>
              <w:t>3现有工程原辅材料清单</w:t>
            </w:r>
          </w:p>
          <w:p w14:paraId="16BE5C85">
            <w:pPr>
              <w:pStyle w:val="20"/>
              <w:spacing w:line="360" w:lineRule="auto"/>
              <w:ind w:firstLine="480"/>
              <w:jc w:val="left"/>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三氯蔗糖生产线</w:t>
            </w:r>
          </w:p>
          <w:p w14:paraId="66D7F75E">
            <w:pPr>
              <w:pStyle w:val="20"/>
              <w:spacing w:line="360" w:lineRule="auto"/>
              <w:ind w:firstLine="480"/>
              <w:jc w:val="left"/>
              <w:rPr>
                <w:rFonts w:hint="default"/>
                <w:color w:val="auto"/>
                <w:sz w:val="24"/>
                <w:lang w:val="en-US" w:eastAsia="zh-CN"/>
              </w:rPr>
            </w:pPr>
            <w:r>
              <w:rPr>
                <w:rFonts w:hint="eastAsia"/>
                <w:color w:val="auto"/>
                <w:sz w:val="24"/>
                <w:lang w:val="en-US" w:eastAsia="zh-CN"/>
              </w:rPr>
              <w:t>三氯蔗糖生产线所用原辅材料清单已在表2.1-4中介绍。</w:t>
            </w:r>
          </w:p>
          <w:p w14:paraId="12D2BAEA">
            <w:pPr>
              <w:pStyle w:val="20"/>
              <w:spacing w:line="360" w:lineRule="auto"/>
              <w:ind w:firstLine="480"/>
              <w:jc w:val="left"/>
              <w:rPr>
                <w:rFonts w:hint="default"/>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硫辛酸褪黑素生产线</w:t>
            </w:r>
          </w:p>
          <w:p w14:paraId="10FEF785">
            <w:pPr>
              <w:pStyle w:val="20"/>
              <w:spacing w:line="360" w:lineRule="auto"/>
              <w:ind w:firstLine="480"/>
              <w:jc w:val="left"/>
              <w:rPr>
                <w:rFonts w:hint="eastAsia"/>
                <w:color w:val="auto"/>
                <w:sz w:val="24"/>
                <w:lang w:val="en-US" w:eastAsia="zh-CN"/>
              </w:rPr>
            </w:pPr>
            <w:r>
              <w:rPr>
                <w:rFonts w:hint="eastAsia"/>
                <w:color w:val="auto"/>
                <w:sz w:val="24"/>
                <w:lang w:val="en-US" w:eastAsia="zh-CN"/>
              </w:rPr>
              <w:t>硫辛酸褪黑素生产线原辅材料清单见表2.2-3。</w:t>
            </w:r>
          </w:p>
          <w:p w14:paraId="173067D2">
            <w:pPr>
              <w:pStyle w:val="19"/>
              <w:ind w:left="0" w:leftChars="0" w:firstLine="0" w:firstLineChars="0"/>
              <w:jc w:val="center"/>
              <w:rPr>
                <w:rFonts w:hint="default"/>
                <w:lang w:val="en-US" w:eastAsia="zh-CN"/>
              </w:rPr>
            </w:pPr>
            <w:r>
              <w:rPr>
                <w:sz w:val="24"/>
              </w:rPr>
              <mc:AlternateContent>
                <mc:Choice Requires="wps">
                  <w:drawing>
                    <wp:inline distT="0" distB="0" distL="114300" distR="114300">
                      <wp:extent cx="729615" cy="346075"/>
                      <wp:effectExtent l="4445" t="4445" r="8890" b="11430"/>
                      <wp:docPr id="27" name="文本框 27"/>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715A29">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Mzuh0wAAAAQBAAAPAAAAAAAAAAEAIAAAACIAAABkcnMvZG93bnJldi54bWxQSwECFAAU&#10;AAAACACHTuJAJ1xoaWgCAADSBAAADgAAAAAAAAABACAAAAAiAQAAZHJzL2Uyb0RvYy54bWxQSwUG&#10;AAAAAAYABgBZAQAA/AUAAAAA&#10;">
                      <v:fill on="t" focussize="0,0"/>
                      <v:stroke weight="0.5pt" color="#000000 [3204]" joinstyle="round"/>
                      <v:imagedata o:title=""/>
                      <o:lock v:ext="edit" aspectratio="f"/>
                      <v:textbox>
                        <w:txbxContent>
                          <w:p w14:paraId="54715A29">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58E3A888">
            <w:pPr>
              <w:pStyle w:val="20"/>
              <w:spacing w:line="360" w:lineRule="auto"/>
              <w:ind w:firstLine="480"/>
              <w:jc w:val="left"/>
              <w:rPr>
                <w:rFonts w:hint="default"/>
                <w:color w:val="auto"/>
                <w:sz w:val="24"/>
                <w:lang w:val="en-US"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lang w:val="en-US" w:eastAsia="zh-CN"/>
              </w:rPr>
              <w:t>焚烧炉</w:t>
            </w:r>
          </w:p>
          <w:p w14:paraId="6DD597A0">
            <w:pPr>
              <w:pStyle w:val="20"/>
              <w:spacing w:line="360" w:lineRule="auto"/>
              <w:ind w:firstLine="480"/>
              <w:jc w:val="left"/>
              <w:rPr>
                <w:rFonts w:hint="eastAsia"/>
                <w:color w:val="auto"/>
                <w:sz w:val="24"/>
                <w:lang w:val="en-US" w:eastAsia="zh-CN"/>
              </w:rPr>
            </w:pPr>
            <w:r>
              <w:rPr>
                <w:rFonts w:hint="eastAsia"/>
                <w:color w:val="auto"/>
                <w:sz w:val="24"/>
                <w:lang w:val="en-US" w:eastAsia="zh-CN"/>
              </w:rPr>
              <w:t>焚烧炉处置固废种类见表2.2-4。其中焚烧废物来自厂区现有工程的固体废物（主要为精（蒸馏）馏残渣、废母液、废活性炭和焦糖类物质等）及废气（SO</w:t>
            </w:r>
            <w:r>
              <w:rPr>
                <w:rFonts w:hint="eastAsia"/>
                <w:color w:val="auto"/>
                <w:sz w:val="24"/>
                <w:vertAlign w:val="subscript"/>
                <w:lang w:val="en-US" w:eastAsia="zh-CN"/>
              </w:rPr>
              <w:t>2</w:t>
            </w:r>
            <w:r>
              <w:rPr>
                <w:rFonts w:hint="eastAsia"/>
                <w:color w:val="auto"/>
                <w:sz w:val="24"/>
                <w:lang w:val="en-US" w:eastAsia="zh-CN"/>
              </w:rPr>
              <w:t>、HCl、NH</w:t>
            </w:r>
            <w:r>
              <w:rPr>
                <w:rFonts w:hint="eastAsia"/>
                <w:color w:val="auto"/>
                <w:sz w:val="24"/>
                <w:vertAlign w:val="subscript"/>
                <w:lang w:val="en-US" w:eastAsia="zh-CN"/>
              </w:rPr>
              <w:t>3</w:t>
            </w:r>
            <w:r>
              <w:rPr>
                <w:rFonts w:hint="eastAsia"/>
                <w:color w:val="auto"/>
                <w:sz w:val="24"/>
                <w:lang w:val="en-US" w:eastAsia="zh-CN"/>
              </w:rPr>
              <w:t>、DMF、甲醇、丙烯腈、H2S和有机废气等），其中焦糖类物质占比较大（约95%）。</w:t>
            </w:r>
          </w:p>
          <w:p w14:paraId="37584B2C">
            <w:pPr>
              <w:pStyle w:val="19"/>
              <w:rPr>
                <w:rFonts w:hint="eastAsia"/>
                <w:lang w:val="en-US" w:eastAsia="zh-CN"/>
              </w:rPr>
            </w:pPr>
          </w:p>
          <w:p w14:paraId="467265D6">
            <w:pPr>
              <w:adjustRightInd w:val="0"/>
              <w:snapToGrid w:val="0"/>
              <w:spacing w:before="194" w:beforeLines="50"/>
              <w:jc w:val="center"/>
              <w:outlineLvl w:val="4"/>
              <w:rPr>
                <w:rFonts w:hint="default" w:eastAsia="宋体"/>
                <w:b/>
                <w:bCs/>
                <w:color w:val="auto"/>
                <w:sz w:val="24"/>
                <w:lang w:val="en-US" w:eastAsia="zh-CN"/>
              </w:rPr>
            </w:pPr>
            <w:r>
              <w:rPr>
                <w:b/>
                <w:bCs/>
                <w:color w:val="auto"/>
                <w:sz w:val="24"/>
              </w:rPr>
              <w:t>表</w:t>
            </w:r>
            <w:r>
              <w:rPr>
                <w:rFonts w:hint="eastAsia"/>
                <w:b/>
                <w:bCs/>
                <w:color w:val="auto"/>
                <w:sz w:val="24"/>
              </w:rPr>
              <w:t>2</w:t>
            </w:r>
            <w:r>
              <w:rPr>
                <w:b/>
                <w:bCs/>
                <w:color w:val="auto"/>
                <w:sz w:val="24"/>
              </w:rPr>
              <w:t>.</w:t>
            </w:r>
            <w:r>
              <w:rPr>
                <w:rFonts w:hint="eastAsia" w:ascii="Times New Roman" w:eastAsia="宋体"/>
                <w:b/>
                <w:bCs/>
                <w:color w:val="auto"/>
                <w:sz w:val="24"/>
                <w:lang w:val="en-US" w:eastAsia="zh-CN"/>
              </w:rPr>
              <w:t>2</w:t>
            </w:r>
            <w:r>
              <w:rPr>
                <w:b/>
                <w:bCs/>
                <w:color w:val="auto"/>
                <w:sz w:val="24"/>
              </w:rPr>
              <w:noBreakHyphen/>
            </w:r>
            <w:r>
              <w:rPr>
                <w:rFonts w:hint="eastAsia"/>
                <w:b/>
                <w:bCs/>
                <w:color w:val="auto"/>
                <w:sz w:val="24"/>
                <w:lang w:val="en-US" w:eastAsia="zh-CN"/>
              </w:rPr>
              <w:t>4</w:t>
            </w:r>
            <w:r>
              <w:rPr>
                <w:b/>
                <w:bCs/>
                <w:color w:val="auto"/>
                <w:sz w:val="24"/>
              </w:rPr>
              <w:t xml:space="preserve">  </w:t>
            </w:r>
            <w:r>
              <w:rPr>
                <w:rFonts w:hint="eastAsia"/>
                <w:b/>
                <w:bCs/>
                <w:color w:val="auto"/>
                <w:sz w:val="24"/>
                <w:lang w:val="en-US" w:eastAsia="zh-CN"/>
              </w:rPr>
              <w:t>焚烧炉处置固废种类一览表</w:t>
            </w:r>
          </w:p>
          <w:p w14:paraId="6602E53E">
            <w:pPr>
              <w:pStyle w:val="19"/>
              <w:jc w:val="center"/>
              <w:rPr>
                <w:rFonts w:hint="default"/>
                <w:lang w:val="en-US" w:eastAsia="zh-CN"/>
              </w:rPr>
            </w:pPr>
            <w:r>
              <w:rPr>
                <w:sz w:val="24"/>
              </w:rPr>
              <mc:AlternateContent>
                <mc:Choice Requires="wps">
                  <w:drawing>
                    <wp:inline distT="0" distB="0" distL="114300" distR="114300">
                      <wp:extent cx="729615" cy="346075"/>
                      <wp:effectExtent l="4445" t="4445" r="8890" b="11430"/>
                      <wp:docPr id="28" name="文本框 28"/>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605DBD">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NXhCu1o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Mzuh0wAAAAQBAAAPAAAAAAAAAAEAIAAAACIAAABkcnMvZG93bnJldi54bWxQSwECFAAU&#10;AAAACACHTuJA1eEK7WgCAADSBAAADgAAAAAAAAABACAAAAAiAQAAZHJzL2Uyb0RvYy54bWxQSwUG&#10;AAAAAAYABgBZAQAA/AUAAAAA&#10;">
                      <v:fill on="t" focussize="0,0"/>
                      <v:stroke weight="0.5pt" color="#000000 [3204]" joinstyle="round"/>
                      <v:imagedata o:title=""/>
                      <o:lock v:ext="edit" aspectratio="f"/>
                      <v:textbox>
                        <w:txbxContent>
                          <w:p w14:paraId="30605DBD">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08EF3C37">
            <w:pPr>
              <w:pStyle w:val="20"/>
              <w:spacing w:line="360" w:lineRule="auto"/>
              <w:ind w:firstLine="0" w:firstLineChars="0"/>
              <w:rPr>
                <w:b/>
                <w:bCs/>
                <w:color w:val="auto"/>
                <w:sz w:val="28"/>
                <w:szCs w:val="28"/>
              </w:rPr>
            </w:pPr>
            <w:r>
              <w:rPr>
                <w:b/>
                <w:bCs/>
                <w:color w:val="auto"/>
                <w:sz w:val="28"/>
                <w:szCs w:val="28"/>
              </w:rPr>
              <w:t>2.</w:t>
            </w:r>
            <w:r>
              <w:rPr>
                <w:rFonts w:hint="eastAsia"/>
                <w:b/>
                <w:bCs/>
                <w:color w:val="auto"/>
                <w:sz w:val="28"/>
                <w:szCs w:val="28"/>
              </w:rPr>
              <w:t>2.</w:t>
            </w:r>
            <w:r>
              <w:rPr>
                <w:rFonts w:hint="eastAsia"/>
                <w:b/>
                <w:bCs/>
                <w:color w:val="auto"/>
                <w:sz w:val="28"/>
                <w:szCs w:val="28"/>
                <w:lang w:val="en-US" w:eastAsia="zh-CN"/>
              </w:rPr>
              <w:t>4</w:t>
            </w:r>
            <w:r>
              <w:rPr>
                <w:rFonts w:hint="eastAsia"/>
                <w:b/>
                <w:bCs/>
                <w:color w:val="auto"/>
                <w:sz w:val="28"/>
                <w:szCs w:val="28"/>
              </w:rPr>
              <w:t>现有工程工艺流程</w:t>
            </w:r>
          </w:p>
          <w:p w14:paraId="027FF014">
            <w:pPr>
              <w:pStyle w:val="20"/>
              <w:spacing w:line="360" w:lineRule="auto"/>
              <w:ind w:firstLine="480"/>
              <w:jc w:val="left"/>
              <w:rPr>
                <w:rFonts w:hint="default"/>
                <w:color w:val="auto"/>
                <w:sz w:val="24"/>
                <w:lang w:val="en-US" w:eastAsia="zh-CN"/>
              </w:rPr>
            </w:pPr>
            <w:r>
              <w:rPr>
                <w:rFonts w:hint="eastAsia"/>
                <w:color w:val="auto"/>
                <w:sz w:val="24"/>
              </w:rPr>
              <w:t>①三氯蔗糖现有工程工艺流程</w:t>
            </w:r>
            <w:r>
              <w:rPr>
                <w:rFonts w:hint="eastAsia"/>
                <w:color w:val="auto"/>
                <w:sz w:val="24"/>
                <w:lang w:val="en-US" w:eastAsia="zh-CN"/>
              </w:rPr>
              <w:t>基本与本次技改一致，见2.1.7章节</w:t>
            </w:r>
          </w:p>
          <w:p w14:paraId="3B5FEA50">
            <w:pPr>
              <w:pStyle w:val="20"/>
              <w:spacing w:line="360" w:lineRule="auto"/>
              <w:ind w:firstLine="480"/>
              <w:jc w:val="left"/>
              <w:rPr>
                <w:rFonts w:hint="eastAsia"/>
                <w:color w:val="auto"/>
                <w:sz w:val="24"/>
              </w:rPr>
            </w:pPr>
            <w:r>
              <w:rPr>
                <w:rFonts w:hint="eastAsia"/>
                <w:color w:val="auto"/>
                <w:sz w:val="24"/>
              </w:rPr>
              <w:t>②褪黑素生产线工艺流程</w:t>
            </w:r>
          </w:p>
          <w:p w14:paraId="5EEBC2B3">
            <w:pPr>
              <w:pStyle w:val="79"/>
              <w:tabs>
                <w:tab w:val="left" w:pos="7740"/>
                <w:tab w:val="left" w:pos="8640"/>
              </w:tabs>
              <w:rPr>
                <w:rFonts w:hint="eastAsia"/>
                <w:color w:val="auto"/>
              </w:rPr>
            </w:pPr>
            <w:r>
              <w:rPr>
                <w:sz w:val="24"/>
              </w:rPr>
              <mc:AlternateContent>
                <mc:Choice Requires="wps">
                  <w:drawing>
                    <wp:inline distT="0" distB="0" distL="114300" distR="114300">
                      <wp:extent cx="729615" cy="346075"/>
                      <wp:effectExtent l="4445" t="4445" r="8890" b="11430"/>
                      <wp:docPr id="29" name="文本框 29"/>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F2848">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jM7odMAAAAEAQAADwAAAAAAAAABACAAAAAiAAAAZHJzL2Rvd25yZXYueG1sUEsBAhQA&#10;FAAAAAgAh07iQInMNS9pAgAA0gQAAA4AAAAAAAAAAQAgAAAAIgEAAGRycy9lMm9Eb2MueG1sUEsF&#10;BgAAAAAGAAYAWQEAAP0FAAAAAA==&#10;">
                      <v:fill on="t" focussize="0,0"/>
                      <v:stroke weight="0.5pt" color="#000000 [3204]" joinstyle="round"/>
                      <v:imagedata o:title=""/>
                      <o:lock v:ext="edit" aspectratio="f"/>
                      <v:textbox>
                        <w:txbxContent>
                          <w:p w14:paraId="03CF2848">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5409B828">
            <w:pPr>
              <w:pStyle w:val="20"/>
              <w:spacing w:line="360" w:lineRule="auto"/>
              <w:ind w:firstLine="480"/>
              <w:rPr>
                <w:rFonts w:hint="eastAsia"/>
                <w:color w:val="auto"/>
                <w:sz w:val="24"/>
                <w:szCs w:val="24"/>
                <w:lang w:val="en-US" w:eastAsia="zh-CN"/>
              </w:rPr>
            </w:pPr>
            <w:r>
              <w:rPr>
                <w:rFonts w:hint="eastAsia"/>
                <w:color w:val="auto"/>
                <w:sz w:val="24"/>
                <w:szCs w:val="24"/>
                <w:lang w:val="en-US" w:eastAsia="zh-CN"/>
              </w:rPr>
              <w:t>④50t/d回转窑焚烧炉：</w:t>
            </w:r>
          </w:p>
          <w:p w14:paraId="5783009B">
            <w:pPr>
              <w:pStyle w:val="79"/>
              <w:tabs>
                <w:tab w:val="left" w:pos="7740"/>
                <w:tab w:val="left" w:pos="8640"/>
              </w:tabs>
              <w:rPr>
                <w:rFonts w:hint="eastAsia"/>
                <w:color w:val="auto"/>
              </w:rPr>
            </w:pPr>
            <w:r>
              <w:rPr>
                <w:sz w:val="24"/>
              </w:rPr>
              <mc:AlternateContent>
                <mc:Choice Requires="wps">
                  <w:drawing>
                    <wp:inline distT="0" distB="0" distL="114300" distR="114300">
                      <wp:extent cx="729615" cy="346075"/>
                      <wp:effectExtent l="4445" t="4445" r="8890" b="11430"/>
                      <wp:docPr id="30" name="文本框 30"/>
                      <wp:cNvGraphicFramePr/>
                      <a:graphic xmlns:a="http://schemas.openxmlformats.org/drawingml/2006/main">
                        <a:graphicData uri="http://schemas.microsoft.com/office/word/2010/wordprocessingShape">
                          <wps:wsp>
                            <wps:cNvSpPr txBox="1"/>
                            <wps:spPr>
                              <a:xfrm>
                                <a:off x="3651250" y="3269615"/>
                                <a:ext cx="729615" cy="346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61C40E">
                                  <w:pPr>
                                    <w:rPr>
                                      <w:rFonts w:hint="eastAsia" w:eastAsia="宋体"/>
                                      <w:b/>
                                      <w:bCs/>
                                      <w:lang w:val="en-US" w:eastAsia="zh-CN"/>
                                    </w:rPr>
                                  </w:pPr>
                                  <w:r>
                                    <w:rPr>
                                      <w:rFonts w:hint="eastAsia" w:ascii="Times New Roman" w:eastAsia="宋体"/>
                                      <w:b/>
                                      <w:bCs/>
                                      <w:lang w:val="en-US" w:eastAsia="zh-CN"/>
                                    </w:rPr>
                                    <w:t>涉密删除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27.25pt;width:57.45pt;" fillcolor="#FFFFFF [3201]" filled="t" stroked="t" coordsize="21600,21600" o:gfxdata="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YzO6HTAAAABAEAAA8AAAAAAAAAAQAgAAAAIgAAAGRycy9kb3ducmV2LnhtbFBLAQIUABQA&#10;AAAIAIdO4kCCtlkoZwIAANIEAAAOAAAAAAAAAAEAIAAAACIBAABkcnMvZTJvRG9jLnhtbFBLBQYA&#10;AAAABgAGAFkBAAD7BQAAAAA=&#10;">
                      <v:fill on="t" focussize="0,0"/>
                      <v:stroke weight="0.5pt" color="#000000 [3204]" joinstyle="round"/>
                      <v:imagedata o:title=""/>
                      <o:lock v:ext="edit" aspectratio="f"/>
                      <v:textbox>
                        <w:txbxContent>
                          <w:p w14:paraId="1F61C40E">
                            <w:pPr>
                              <w:rPr>
                                <w:rFonts w:hint="eastAsia" w:eastAsia="宋体"/>
                                <w:b/>
                                <w:bCs/>
                                <w:lang w:val="en-US" w:eastAsia="zh-CN"/>
                              </w:rPr>
                            </w:pPr>
                            <w:r>
                              <w:rPr>
                                <w:rFonts w:hint="eastAsia" w:ascii="Times New Roman" w:eastAsia="宋体"/>
                                <w:b/>
                                <w:bCs/>
                                <w:lang w:val="en-US" w:eastAsia="zh-CN"/>
                              </w:rPr>
                              <w:t>涉密删除</w:t>
                            </w:r>
                          </w:p>
                        </w:txbxContent>
                      </v:textbox>
                      <w10:wrap type="none"/>
                      <w10:anchorlock/>
                    </v:shape>
                  </w:pict>
                </mc:Fallback>
              </mc:AlternateContent>
            </w:r>
          </w:p>
          <w:p w14:paraId="09C2A85D">
            <w:pPr>
              <w:pStyle w:val="20"/>
              <w:spacing w:line="360" w:lineRule="auto"/>
              <w:ind w:firstLine="0" w:firstLineChars="0"/>
              <w:rPr>
                <w:rFonts w:hint="eastAsia"/>
                <w:b/>
                <w:bCs/>
                <w:color w:val="auto"/>
                <w:sz w:val="28"/>
                <w:szCs w:val="28"/>
              </w:rPr>
            </w:pPr>
            <w:r>
              <w:rPr>
                <w:rFonts w:hint="eastAsia"/>
                <w:b/>
                <w:bCs/>
                <w:color w:val="auto"/>
                <w:sz w:val="28"/>
                <w:szCs w:val="28"/>
              </w:rPr>
              <w:t>2.2.5 项目现有污染源及措施回顾</w:t>
            </w:r>
          </w:p>
          <w:p w14:paraId="22905421">
            <w:pPr>
              <w:pStyle w:val="20"/>
              <w:spacing w:line="360" w:lineRule="auto"/>
              <w:ind w:firstLine="480"/>
              <w:rPr>
                <w:rFonts w:hint="eastAsia"/>
                <w:color w:val="auto"/>
                <w:sz w:val="24"/>
              </w:rPr>
            </w:pPr>
            <w:r>
              <w:rPr>
                <w:rFonts w:hint="eastAsia"/>
                <w:color w:val="auto"/>
                <w:sz w:val="24"/>
              </w:rPr>
              <w:t>目前，建设单位已批的项目有：三氯蔗糖、</w:t>
            </w:r>
            <w:r>
              <w:rPr>
                <w:rFonts w:hint="eastAsia"/>
                <w:color w:val="auto"/>
                <w:sz w:val="24"/>
                <w:lang w:val="en-US" w:eastAsia="zh-CN"/>
              </w:rPr>
              <w:t>焚烧炉、</w:t>
            </w:r>
            <w:r>
              <w:rPr>
                <w:rFonts w:hint="eastAsia"/>
                <w:color w:val="auto"/>
                <w:sz w:val="24"/>
              </w:rPr>
              <w:t>褪黑素、硫辛酸生产项目。</w:t>
            </w:r>
            <w:r>
              <w:rPr>
                <w:rFonts w:hint="eastAsia"/>
                <w:color w:val="auto"/>
                <w:sz w:val="24"/>
                <w:lang w:val="en-US" w:eastAsia="zh-CN"/>
              </w:rPr>
              <w:t>其中</w:t>
            </w:r>
            <w:r>
              <w:rPr>
                <w:rFonts w:hint="eastAsia"/>
                <w:color w:val="auto"/>
                <w:sz w:val="24"/>
              </w:rPr>
              <w:t>三氯蔗糖</w:t>
            </w:r>
            <w:r>
              <w:rPr>
                <w:rFonts w:hint="eastAsia"/>
                <w:color w:val="auto"/>
                <w:sz w:val="24"/>
                <w:lang w:val="en-US" w:eastAsia="zh-CN"/>
              </w:rPr>
              <w:t>生产线已建成</w:t>
            </w:r>
            <w:r>
              <w:rPr>
                <w:rFonts w:hint="eastAsia"/>
                <w:color w:val="auto"/>
                <w:sz w:val="24"/>
              </w:rPr>
              <w:t>4000t</w:t>
            </w:r>
            <w:r>
              <w:rPr>
                <w:rFonts w:hint="eastAsia"/>
                <w:color w:val="auto"/>
                <w:sz w:val="24"/>
                <w:lang w:val="en-US" w:eastAsia="zh-CN"/>
              </w:rPr>
              <w:t>/a产能</w:t>
            </w:r>
            <w:r>
              <w:rPr>
                <w:rFonts w:hint="eastAsia"/>
                <w:color w:val="auto"/>
                <w:sz w:val="24"/>
              </w:rPr>
              <w:t>，</w:t>
            </w:r>
            <w:r>
              <w:rPr>
                <w:rFonts w:hint="eastAsia"/>
                <w:color w:val="auto"/>
                <w:sz w:val="24"/>
                <w:lang w:val="en-US" w:eastAsia="zh-CN"/>
              </w:rPr>
              <w:t>其中2000t/a产能于2023年验收，剩余2000t/a产能目前已建成，正在试生产；焚烧炉</w:t>
            </w:r>
            <w:r>
              <w:rPr>
                <w:rFonts w:hint="eastAsia"/>
                <w:color w:val="auto"/>
                <w:sz w:val="24"/>
              </w:rPr>
              <w:t>项目已</w:t>
            </w:r>
            <w:r>
              <w:rPr>
                <w:rFonts w:hint="eastAsia"/>
                <w:color w:val="auto"/>
                <w:sz w:val="24"/>
                <w:lang w:val="en-US" w:eastAsia="zh-CN"/>
              </w:rPr>
              <w:t>于2023年</w:t>
            </w:r>
            <w:r>
              <w:rPr>
                <w:rFonts w:hint="eastAsia"/>
                <w:color w:val="auto"/>
                <w:sz w:val="24"/>
              </w:rPr>
              <w:t>建成</w:t>
            </w:r>
            <w:r>
              <w:rPr>
                <w:rFonts w:hint="eastAsia"/>
                <w:color w:val="auto"/>
                <w:sz w:val="24"/>
                <w:lang w:val="en-US" w:eastAsia="zh-CN"/>
              </w:rPr>
              <w:t>并完成验收</w:t>
            </w:r>
            <w:r>
              <w:rPr>
                <w:rFonts w:hint="eastAsia"/>
                <w:color w:val="auto"/>
                <w:sz w:val="24"/>
                <w:lang w:eastAsia="zh-CN"/>
              </w:rPr>
              <w:t>；</w:t>
            </w:r>
            <w:r>
              <w:rPr>
                <w:rFonts w:hint="eastAsia"/>
                <w:color w:val="auto"/>
                <w:sz w:val="24"/>
              </w:rPr>
              <w:t>褪黑素、硫辛酸项目已</w:t>
            </w:r>
            <w:r>
              <w:rPr>
                <w:rFonts w:hint="eastAsia"/>
                <w:color w:val="auto"/>
                <w:sz w:val="24"/>
                <w:lang w:val="en-US" w:eastAsia="zh-CN"/>
              </w:rPr>
              <w:t>建成，但仍处于试生产阶段，尚未验收</w:t>
            </w:r>
            <w:r>
              <w:rPr>
                <w:rFonts w:hint="eastAsia"/>
                <w:color w:val="auto"/>
                <w:sz w:val="24"/>
              </w:rPr>
              <w:t>。</w:t>
            </w:r>
          </w:p>
          <w:p w14:paraId="65C14554">
            <w:pPr>
              <w:pStyle w:val="20"/>
              <w:spacing w:line="360" w:lineRule="auto"/>
              <w:ind w:firstLine="0" w:firstLineChars="0"/>
              <w:rPr>
                <w:rFonts w:hint="eastAsia"/>
                <w:b/>
                <w:bCs/>
                <w:color w:val="auto"/>
                <w:sz w:val="24"/>
              </w:rPr>
            </w:pPr>
            <w:r>
              <w:rPr>
                <w:rFonts w:hint="eastAsia"/>
                <w:b/>
                <w:bCs/>
                <w:color w:val="auto"/>
                <w:sz w:val="24"/>
              </w:rPr>
              <w:t>2.2.5.1 废水污染源及治理措施</w:t>
            </w:r>
          </w:p>
          <w:p w14:paraId="383036CE">
            <w:pPr>
              <w:pStyle w:val="20"/>
              <w:spacing w:line="360" w:lineRule="auto"/>
              <w:ind w:firstLine="480"/>
              <w:rPr>
                <w:rFonts w:hint="eastAsia"/>
                <w:color w:val="auto"/>
                <w:sz w:val="24"/>
              </w:rPr>
            </w:pPr>
            <w:r>
              <w:rPr>
                <w:rFonts w:hint="eastAsia"/>
                <w:color w:val="auto"/>
                <w:sz w:val="24"/>
              </w:rPr>
              <w:t>（1）废水污染源</w:t>
            </w:r>
          </w:p>
          <w:p w14:paraId="5A2AFFCF">
            <w:pPr>
              <w:pStyle w:val="20"/>
              <w:spacing w:line="360" w:lineRule="auto"/>
              <w:ind w:firstLine="480"/>
              <w:rPr>
                <w:rFonts w:hint="eastAsia"/>
                <w:color w:val="auto"/>
                <w:sz w:val="24"/>
                <w:lang w:val="en-US" w:eastAsia="zh-CN"/>
              </w:rPr>
            </w:pPr>
            <w:r>
              <w:rPr>
                <w:rFonts w:hint="eastAsia"/>
                <w:color w:val="auto"/>
                <w:sz w:val="24"/>
                <w:lang w:val="en-US" w:eastAsia="zh-CN"/>
              </w:rPr>
              <w:t>三氯蔗糖生产线废水技改前后一样，主要包括含酸废气气体回收装置冷凝水、生产废水（酯化工序产生废水、氯代反应工序废水、浓缩萃取结晶工序、醇解精制工序废水等），其中氯代、浓缩等工序产生的废水中含有DMF，进入DMF废水处理设施回收DMF后再排入污水处理系统，其余废水直接进入污水处理站。</w:t>
            </w:r>
          </w:p>
          <w:p w14:paraId="5B9DD0C2">
            <w:pPr>
              <w:pStyle w:val="20"/>
              <w:spacing w:line="360" w:lineRule="auto"/>
              <w:ind w:firstLine="480"/>
              <w:rPr>
                <w:rFonts w:hint="eastAsia"/>
                <w:color w:val="auto"/>
                <w:sz w:val="24"/>
                <w:lang w:val="en-US" w:eastAsia="zh-CN"/>
              </w:rPr>
            </w:pPr>
            <w:r>
              <w:rPr>
                <w:rFonts w:hint="eastAsia"/>
                <w:color w:val="auto"/>
                <w:sz w:val="24"/>
                <w:lang w:val="en-US" w:eastAsia="zh-CN"/>
              </w:rPr>
              <w:t>硫辛酸褪黑素生产废水主要包括工艺废水（分层废水、离心废水、萃取废水等）、设备清洗废水和废气喷淋塔废水，无需预处理，直接排入污水处理站。</w:t>
            </w:r>
          </w:p>
          <w:p w14:paraId="1A04EAC0">
            <w:pPr>
              <w:pStyle w:val="20"/>
              <w:spacing w:line="360" w:lineRule="auto"/>
              <w:ind w:firstLine="480"/>
              <w:rPr>
                <w:rFonts w:hint="default"/>
                <w:lang w:val="en-US" w:eastAsia="zh-CN"/>
              </w:rPr>
            </w:pPr>
            <w:r>
              <w:rPr>
                <w:rFonts w:hint="eastAsia"/>
                <w:color w:val="auto"/>
                <w:sz w:val="24"/>
                <w:lang w:val="en-US" w:eastAsia="zh-CN"/>
              </w:rPr>
              <w:t>焚烧炉急冷塔喷入的水随废气排入大气，喷淋塔废水进入铵盐回收车间，软水制备浓水可用于喷淋塔补水，无废水排放。</w:t>
            </w:r>
          </w:p>
          <w:p w14:paraId="01A4ADEC">
            <w:pPr>
              <w:pStyle w:val="20"/>
              <w:spacing w:line="360" w:lineRule="auto"/>
              <w:ind w:firstLine="480"/>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rPr>
              <w:t>污水处理工艺</w:t>
            </w:r>
          </w:p>
          <w:p w14:paraId="562F35C9">
            <w:pPr>
              <w:pStyle w:val="20"/>
              <w:spacing w:line="360" w:lineRule="auto"/>
              <w:ind w:firstLine="480"/>
              <w:rPr>
                <w:color w:val="auto"/>
                <w:sz w:val="24"/>
              </w:rPr>
            </w:pPr>
            <w:r>
              <w:rPr>
                <w:rFonts w:hint="eastAsia"/>
                <w:color w:val="auto"/>
                <w:sz w:val="24"/>
              </w:rPr>
              <w:t>污水处理站日处理能力</w:t>
            </w:r>
            <w:r>
              <w:rPr>
                <w:rFonts w:hint="eastAsia"/>
                <w:color w:val="auto"/>
                <w:sz w:val="24"/>
                <w:lang w:val="en-US" w:eastAsia="zh-CN"/>
              </w:rPr>
              <w:t>为</w:t>
            </w:r>
            <w:r>
              <w:rPr>
                <w:rFonts w:hint="eastAsia"/>
                <w:color w:val="auto"/>
                <w:sz w:val="24"/>
              </w:rPr>
              <w:t>2000t/d，</w:t>
            </w:r>
            <w:r>
              <w:rPr>
                <w:rFonts w:hint="eastAsia"/>
                <w:color w:val="auto"/>
                <w:sz w:val="24"/>
                <w:lang w:val="en-US" w:eastAsia="zh-CN"/>
              </w:rPr>
              <w:t>工艺</w:t>
            </w:r>
            <w:r>
              <w:rPr>
                <w:rFonts w:hint="eastAsia"/>
                <w:color w:val="auto"/>
                <w:sz w:val="24"/>
              </w:rPr>
              <w:t>参考尼葛二期厂现有已通过环保验收并稳定运行的污水处理站工艺，</w:t>
            </w:r>
            <w:r>
              <w:rPr>
                <w:rFonts w:hint="eastAsia"/>
                <w:color w:val="auto"/>
                <w:sz w:val="24"/>
                <w:lang w:val="en-US" w:eastAsia="zh-CN"/>
              </w:rPr>
              <w:t>采用</w:t>
            </w:r>
            <w:r>
              <w:rPr>
                <w:rFonts w:hint="eastAsia"/>
                <w:color w:val="auto"/>
                <w:sz w:val="24"/>
              </w:rPr>
              <w:t>“调节池+生物选择池+cass反应池+芬顿+絮凝沉淀”处理工艺。</w:t>
            </w:r>
          </w:p>
          <w:p w14:paraId="32F19216">
            <w:pPr>
              <w:pStyle w:val="19"/>
              <w:ind w:firstLine="0" w:firstLineChars="0"/>
              <w:jc w:val="center"/>
              <w:rPr>
                <w:color w:val="auto"/>
              </w:rPr>
            </w:pPr>
            <w:r>
              <w:rPr>
                <w:color w:val="auto"/>
                <w:kern w:val="2"/>
              </w:rPr>
              <w:drawing>
                <wp:inline distT="0" distB="0" distL="0" distR="0">
                  <wp:extent cx="3863975" cy="3863975"/>
                  <wp:effectExtent l="0" t="0" r="3175" b="3175"/>
                  <wp:docPr id="1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
                          <pic:cNvPicPr>
                            <a:picLocks noChangeAspect="1" noChangeArrowheads="1"/>
                          </pic:cNvPicPr>
                        </pic:nvPicPr>
                        <pic:blipFill>
                          <a:blip r:embed="rId12" cstate="print"/>
                          <a:srcRect/>
                          <a:stretch>
                            <a:fillRect/>
                          </a:stretch>
                        </pic:blipFill>
                        <pic:spPr>
                          <a:xfrm>
                            <a:off x="0" y="0"/>
                            <a:ext cx="3863975" cy="3863975"/>
                          </a:xfrm>
                          <a:prstGeom prst="rect">
                            <a:avLst/>
                          </a:prstGeom>
                          <a:noFill/>
                          <a:ln w="9525" cmpd="sng">
                            <a:noFill/>
                            <a:miter lim="800000"/>
                            <a:headEnd/>
                            <a:tailEnd/>
                          </a:ln>
                        </pic:spPr>
                      </pic:pic>
                    </a:graphicData>
                  </a:graphic>
                </wp:inline>
              </w:drawing>
            </w:r>
          </w:p>
          <w:p w14:paraId="5900929B">
            <w:pPr>
              <w:pStyle w:val="19"/>
              <w:ind w:firstLine="241"/>
              <w:jc w:val="center"/>
              <w:rPr>
                <w:rFonts w:ascii="Times New Roman" w:hAnsi="Times New Roman" w:cs="Times New Roman"/>
                <w:b/>
                <w:bCs/>
                <w:color w:val="auto"/>
                <w:sz w:val="24"/>
                <w:lang w:val="en-US"/>
              </w:rPr>
            </w:pPr>
            <w:r>
              <w:rPr>
                <w:rFonts w:ascii="Times New Roman" w:hAnsi="Times New Roman" w:cs="Times New Roman"/>
                <w:b/>
                <w:bCs/>
                <w:color w:val="auto"/>
                <w:sz w:val="24"/>
                <w:lang w:val="en-US"/>
              </w:rPr>
              <w:t>图2.2-</w:t>
            </w:r>
            <w:r>
              <w:rPr>
                <w:rFonts w:hint="eastAsia" w:ascii="Times New Roman" w:hAnsi="Times New Roman" w:cs="Times New Roman"/>
                <w:b/>
                <w:bCs/>
                <w:color w:val="auto"/>
                <w:sz w:val="24"/>
                <w:lang w:val="en-US"/>
              </w:rPr>
              <w:t>22</w:t>
            </w:r>
            <w:r>
              <w:rPr>
                <w:rFonts w:ascii="Times New Roman" w:hAnsi="Times New Roman" w:cs="Times New Roman"/>
                <w:b/>
                <w:bCs/>
                <w:color w:val="auto"/>
                <w:sz w:val="24"/>
                <w:lang w:val="en-US"/>
              </w:rPr>
              <w:t xml:space="preserve"> 污水处理站处理工艺流程</w:t>
            </w:r>
          </w:p>
          <w:p w14:paraId="09DE2B4E">
            <w:pPr>
              <w:pStyle w:val="20"/>
              <w:spacing w:line="360" w:lineRule="auto"/>
              <w:ind w:firstLine="48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lang w:val="en-US" w:eastAsia="zh-CN"/>
              </w:rPr>
              <w:t>废水达标情况</w:t>
            </w:r>
          </w:p>
          <w:p w14:paraId="1792AABA">
            <w:pPr>
              <w:pStyle w:val="20"/>
              <w:spacing w:line="360" w:lineRule="auto"/>
              <w:ind w:firstLine="480"/>
              <w:rPr>
                <w:rFonts w:hint="default"/>
                <w:color w:val="auto"/>
                <w:sz w:val="24"/>
                <w:lang w:val="en-US" w:eastAsia="zh-CN"/>
              </w:rPr>
            </w:pPr>
            <w:r>
              <w:rPr>
                <w:rFonts w:hint="eastAsia"/>
                <w:color w:val="auto"/>
                <w:sz w:val="24"/>
                <w:lang w:val="en-US" w:eastAsia="zh-CN"/>
              </w:rPr>
              <w:t>企业废水排放口设置COD和流量在线监测，其余氨氮、悬浮物等因子每年自行监测2次，企业近年监测情况见表2.2-5，各污染物均能达标排放。</w:t>
            </w:r>
          </w:p>
          <w:p w14:paraId="6CD9492A">
            <w:pPr>
              <w:spacing w:beforeLines="50" w:after="0"/>
              <w:jc w:val="center"/>
              <w:rPr>
                <w:rFonts w:ascii="Times New Roman" w:hAnsi="Times New Roman" w:eastAsia="宋体"/>
                <w:b/>
                <w:color w:val="auto"/>
                <w:kern w:val="2"/>
                <w:sz w:val="24"/>
                <w:szCs w:val="24"/>
              </w:rPr>
            </w:pPr>
            <w:r>
              <w:rPr>
                <w:rFonts w:hint="eastAsia" w:ascii="Times New Roman" w:hAnsi="Times New Roman" w:eastAsia="宋体" w:cs="宋体"/>
                <w:b/>
                <w:color w:val="auto"/>
                <w:kern w:val="2"/>
                <w:sz w:val="24"/>
                <w:szCs w:val="24"/>
              </w:rPr>
              <w:t>表</w:t>
            </w:r>
            <w:r>
              <w:rPr>
                <w:rFonts w:hint="eastAsia" w:ascii="Times New Roman" w:hAnsi="Times New Roman" w:eastAsia="宋体" w:cs="宋体"/>
                <w:b/>
                <w:color w:val="auto"/>
                <w:kern w:val="2"/>
                <w:sz w:val="24"/>
                <w:szCs w:val="24"/>
                <w:lang w:val="en-US" w:eastAsia="zh-CN"/>
              </w:rPr>
              <w:t>2.2-</w:t>
            </w:r>
            <w:r>
              <w:rPr>
                <w:rFonts w:hint="eastAsia" w:cs="宋体"/>
                <w:b/>
                <w:color w:val="auto"/>
                <w:kern w:val="2"/>
                <w:sz w:val="24"/>
                <w:szCs w:val="24"/>
                <w:lang w:val="en-US" w:eastAsia="zh-CN"/>
              </w:rPr>
              <w:t>5</w:t>
            </w:r>
            <w:r>
              <w:rPr>
                <w:rFonts w:ascii="Times New Roman" w:hAnsi="Times New Roman" w:eastAsia="宋体"/>
                <w:b/>
                <w:color w:val="auto"/>
                <w:kern w:val="2"/>
                <w:sz w:val="24"/>
                <w:szCs w:val="24"/>
              </w:rPr>
              <w:t xml:space="preserve">  </w:t>
            </w:r>
            <w:r>
              <w:rPr>
                <w:rFonts w:hint="eastAsia" w:ascii="Times New Roman" w:hAnsi="Times New Roman" w:eastAsia="宋体"/>
                <w:b/>
                <w:color w:val="auto"/>
                <w:kern w:val="2"/>
                <w:sz w:val="24"/>
                <w:szCs w:val="24"/>
                <w:lang w:val="en-US" w:eastAsia="zh-CN"/>
              </w:rPr>
              <w:t>现有工程</w:t>
            </w:r>
            <w:r>
              <w:rPr>
                <w:rFonts w:hint="eastAsia" w:cs="宋体"/>
                <w:b/>
                <w:color w:val="auto"/>
                <w:kern w:val="2"/>
                <w:sz w:val="24"/>
                <w:szCs w:val="24"/>
                <w:lang w:val="en-US" w:eastAsia="zh-CN"/>
              </w:rPr>
              <w:t>废水排放达标情况分析</w:t>
            </w:r>
          </w:p>
          <w:tbl>
            <w:tblPr>
              <w:tblStyle w:val="21"/>
              <w:tblW w:w="4998"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992"/>
              <w:gridCol w:w="1695"/>
              <w:gridCol w:w="1722"/>
              <w:gridCol w:w="1723"/>
            </w:tblGrid>
            <w:tr w14:paraId="0A59851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tcBorders>
                    <w:top w:val="single" w:color="auto" w:sz="12" w:space="0"/>
                    <w:left w:val="nil"/>
                    <w:bottom w:val="single" w:color="auto" w:sz="4" w:space="0"/>
                  </w:tcBorders>
                  <w:vAlign w:val="center"/>
                </w:tcPr>
                <w:p w14:paraId="755B8A0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color w:val="auto"/>
                      <w:kern w:val="2"/>
                      <w:sz w:val="21"/>
                      <w:szCs w:val="21"/>
                      <w:lang w:eastAsia="zh-CN"/>
                    </w:rPr>
                  </w:pPr>
                  <w:r>
                    <w:rPr>
                      <w:rFonts w:hint="eastAsia" w:cs="宋体"/>
                      <w:b/>
                      <w:color w:val="auto"/>
                      <w:kern w:val="2"/>
                      <w:sz w:val="21"/>
                      <w:szCs w:val="21"/>
                      <w:lang w:val="en-US" w:eastAsia="zh-CN"/>
                    </w:rPr>
                    <w:t>时间</w:t>
                  </w:r>
                </w:p>
              </w:tc>
              <w:tc>
                <w:tcPr>
                  <w:tcW w:w="1189" w:type="pct"/>
                  <w:tcBorders>
                    <w:top w:val="single" w:color="auto" w:sz="12" w:space="0"/>
                    <w:bottom w:val="single" w:color="auto" w:sz="4" w:space="0"/>
                  </w:tcBorders>
                  <w:shd w:val="clear" w:color="auto" w:fill="auto"/>
                  <w:vAlign w:val="center"/>
                </w:tcPr>
                <w:p w14:paraId="0A6DE80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w:t>
                  </w:r>
                </w:p>
              </w:tc>
              <w:tc>
                <w:tcPr>
                  <w:tcW w:w="962" w:type="pct"/>
                  <w:tcBorders>
                    <w:top w:val="single" w:color="auto" w:sz="12" w:space="0"/>
                    <w:bottom w:val="single" w:color="auto" w:sz="4" w:space="0"/>
                  </w:tcBorders>
                  <w:shd w:val="clear" w:color="auto" w:fill="auto"/>
                  <w:vAlign w:val="center"/>
                </w:tcPr>
                <w:p w14:paraId="62E35F1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color w:val="auto"/>
                      <w:kern w:val="2"/>
                      <w:sz w:val="21"/>
                      <w:szCs w:val="21"/>
                      <w:lang w:val="en-US" w:eastAsia="zh-CN"/>
                    </w:rPr>
                  </w:pPr>
                  <w:r>
                    <w:rPr>
                      <w:rFonts w:hint="eastAsia" w:cs="宋体"/>
                      <w:b/>
                      <w:color w:val="auto"/>
                      <w:kern w:val="2"/>
                      <w:sz w:val="21"/>
                      <w:szCs w:val="21"/>
                      <w:lang w:val="en-US" w:eastAsia="zh-CN"/>
                    </w:rPr>
                    <w:t>监测浓度（mg/L）</w:t>
                  </w:r>
                </w:p>
              </w:tc>
              <w:tc>
                <w:tcPr>
                  <w:tcW w:w="1029" w:type="pct"/>
                  <w:tcBorders>
                    <w:top w:val="single" w:color="auto" w:sz="12" w:space="0"/>
                    <w:bottom w:val="single" w:color="auto" w:sz="4" w:space="0"/>
                  </w:tcBorders>
                  <w:shd w:val="clear" w:color="auto" w:fill="auto"/>
                  <w:vAlign w:val="center"/>
                </w:tcPr>
                <w:p w14:paraId="02CD2CC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color w:val="auto"/>
                      <w:kern w:val="2"/>
                      <w:sz w:val="21"/>
                      <w:szCs w:val="21"/>
                      <w:lang w:val="en-US" w:eastAsia="zh-CN"/>
                    </w:rPr>
                  </w:pPr>
                  <w:r>
                    <w:rPr>
                      <w:rFonts w:hint="eastAsia" w:cs="宋体"/>
                      <w:b/>
                      <w:color w:val="auto"/>
                      <w:kern w:val="2"/>
                      <w:sz w:val="21"/>
                      <w:szCs w:val="21"/>
                      <w:lang w:val="en-US" w:eastAsia="zh-CN"/>
                    </w:rPr>
                    <w:t>排放标准</w:t>
                  </w:r>
                </w:p>
                <w:p w14:paraId="0739B76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color w:val="auto"/>
                      <w:kern w:val="2"/>
                      <w:sz w:val="21"/>
                      <w:szCs w:val="21"/>
                      <w:lang w:val="en-US" w:eastAsia="zh-CN"/>
                    </w:rPr>
                  </w:pPr>
                  <w:r>
                    <w:rPr>
                      <w:rFonts w:hint="eastAsia" w:cs="宋体"/>
                      <w:b/>
                      <w:color w:val="auto"/>
                      <w:kern w:val="2"/>
                      <w:sz w:val="21"/>
                      <w:szCs w:val="21"/>
                      <w:lang w:val="en-US" w:eastAsia="zh-CN"/>
                    </w:rPr>
                    <w:t>（mg/L）</w:t>
                  </w:r>
                </w:p>
              </w:tc>
              <w:tc>
                <w:tcPr>
                  <w:tcW w:w="1030" w:type="pct"/>
                  <w:tcBorders>
                    <w:top w:val="single" w:color="auto" w:sz="12" w:space="0"/>
                    <w:bottom w:val="single" w:color="auto" w:sz="4" w:space="0"/>
                  </w:tcBorders>
                  <w:shd w:val="clear" w:color="auto" w:fill="auto"/>
                  <w:vAlign w:val="center"/>
                </w:tcPr>
                <w:p w14:paraId="0C406F8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color w:val="auto"/>
                      <w:kern w:val="2"/>
                      <w:sz w:val="21"/>
                      <w:szCs w:val="21"/>
                      <w:lang w:val="en-US" w:eastAsia="zh-CN"/>
                    </w:rPr>
                  </w:pPr>
                  <w:r>
                    <w:rPr>
                      <w:rFonts w:hint="eastAsia" w:cs="宋体"/>
                      <w:b/>
                      <w:color w:val="auto"/>
                      <w:kern w:val="2"/>
                      <w:sz w:val="21"/>
                      <w:szCs w:val="21"/>
                      <w:lang w:val="en-US" w:eastAsia="zh-CN"/>
                    </w:rPr>
                    <w:t>是否达标</w:t>
                  </w:r>
                </w:p>
              </w:tc>
            </w:tr>
            <w:tr w14:paraId="1AB4FCB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restart"/>
                  <w:tcBorders>
                    <w:top w:val="single" w:color="auto" w:sz="4" w:space="0"/>
                    <w:left w:val="nil"/>
                  </w:tcBorders>
                  <w:vAlign w:val="center"/>
                </w:tcPr>
                <w:p w14:paraId="7F956A4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2024年</w:t>
                  </w:r>
                </w:p>
              </w:tc>
              <w:tc>
                <w:tcPr>
                  <w:tcW w:w="1189" w:type="pct"/>
                  <w:tcBorders>
                    <w:top w:val="single" w:color="auto" w:sz="4" w:space="0"/>
                  </w:tcBorders>
                  <w:shd w:val="clear" w:color="auto" w:fill="auto"/>
                  <w:vAlign w:val="center"/>
                </w:tcPr>
                <w:p w14:paraId="12139E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rPr>
                  </w:pPr>
                  <w:r>
                    <w:rPr>
                      <w:rFonts w:hint="eastAsia" w:cs="宋体"/>
                      <w:b w:val="0"/>
                      <w:bCs w:val="0"/>
                      <w:color w:val="auto"/>
                      <w:kern w:val="2"/>
                      <w:sz w:val="21"/>
                      <w:szCs w:val="21"/>
                      <w:lang w:val="en-US" w:eastAsia="zh-CN"/>
                    </w:rPr>
                    <w:t>废水排放量</w:t>
                  </w:r>
                </w:p>
              </w:tc>
              <w:tc>
                <w:tcPr>
                  <w:tcW w:w="962" w:type="pct"/>
                  <w:tcBorders>
                    <w:top w:val="single" w:color="auto" w:sz="4" w:space="0"/>
                  </w:tcBorders>
                  <w:shd w:val="clear" w:color="auto" w:fill="auto"/>
                  <w:vAlign w:val="center"/>
                </w:tcPr>
                <w:p w14:paraId="6BE01A8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19.68万m</w:t>
                  </w:r>
                  <w:r>
                    <w:rPr>
                      <w:rFonts w:hint="eastAsia" w:cs="宋体"/>
                      <w:b w:val="0"/>
                      <w:bCs w:val="0"/>
                      <w:color w:val="auto"/>
                      <w:kern w:val="2"/>
                      <w:sz w:val="21"/>
                      <w:szCs w:val="21"/>
                      <w:vertAlign w:val="superscript"/>
                      <w:lang w:val="en-US" w:eastAsia="zh-CN"/>
                    </w:rPr>
                    <w:t>3</w:t>
                  </w:r>
                </w:p>
              </w:tc>
              <w:tc>
                <w:tcPr>
                  <w:tcW w:w="1029" w:type="pct"/>
                  <w:tcBorders>
                    <w:top w:val="single" w:color="auto" w:sz="4" w:space="0"/>
                  </w:tcBorders>
                  <w:shd w:val="clear" w:color="auto" w:fill="auto"/>
                  <w:vAlign w:val="center"/>
                </w:tcPr>
                <w:p w14:paraId="435F336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w:t>
                  </w:r>
                </w:p>
              </w:tc>
              <w:tc>
                <w:tcPr>
                  <w:tcW w:w="1030" w:type="pct"/>
                  <w:tcBorders>
                    <w:top w:val="single" w:color="auto" w:sz="4" w:space="0"/>
                  </w:tcBorders>
                  <w:shd w:val="clear" w:color="auto" w:fill="auto"/>
                  <w:vAlign w:val="center"/>
                </w:tcPr>
                <w:p w14:paraId="3E412CC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rPr>
                  </w:pPr>
                  <w:r>
                    <w:rPr>
                      <w:rFonts w:hint="eastAsia" w:cs="宋体"/>
                      <w:b w:val="0"/>
                      <w:bCs w:val="0"/>
                      <w:color w:val="auto"/>
                      <w:kern w:val="2"/>
                      <w:sz w:val="21"/>
                      <w:szCs w:val="21"/>
                      <w:lang w:val="en-US" w:eastAsia="zh-CN"/>
                    </w:rPr>
                    <w:t>/</w:t>
                  </w:r>
                </w:p>
              </w:tc>
            </w:tr>
            <w:tr w14:paraId="1B59A42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2DCC5F5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eastAsia="zh-CN"/>
                    </w:rPr>
                  </w:pPr>
                </w:p>
              </w:tc>
              <w:tc>
                <w:tcPr>
                  <w:tcW w:w="1189" w:type="pct"/>
                  <w:shd w:val="clear" w:color="auto" w:fill="auto"/>
                  <w:vAlign w:val="center"/>
                </w:tcPr>
                <w:p w14:paraId="50EA5F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COD</w:t>
                  </w:r>
                </w:p>
              </w:tc>
              <w:tc>
                <w:tcPr>
                  <w:tcW w:w="962" w:type="pct"/>
                  <w:shd w:val="clear" w:color="auto" w:fill="auto"/>
                  <w:vAlign w:val="center"/>
                </w:tcPr>
                <w:p w14:paraId="79E9F6E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104.6~249.7</w:t>
                  </w:r>
                </w:p>
              </w:tc>
              <w:tc>
                <w:tcPr>
                  <w:tcW w:w="1029" w:type="pct"/>
                  <w:shd w:val="clear" w:color="auto" w:fill="auto"/>
                  <w:vAlign w:val="center"/>
                </w:tcPr>
                <w:p w14:paraId="3A6736D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500</w:t>
                  </w:r>
                </w:p>
              </w:tc>
              <w:tc>
                <w:tcPr>
                  <w:tcW w:w="1030" w:type="pct"/>
                  <w:shd w:val="clear" w:color="auto" w:fill="auto"/>
                  <w:vAlign w:val="center"/>
                </w:tcPr>
                <w:p w14:paraId="5004CDE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4455833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BFCB5B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F597EE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rPr>
                    <w:t>pH值</w:t>
                  </w:r>
                </w:p>
              </w:tc>
              <w:tc>
                <w:tcPr>
                  <w:tcW w:w="962" w:type="pct"/>
                  <w:shd w:val="clear" w:color="auto" w:fill="auto"/>
                  <w:vAlign w:val="center"/>
                </w:tcPr>
                <w:p w14:paraId="25B5B3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8.1~8.4</w:t>
                  </w:r>
                </w:p>
              </w:tc>
              <w:tc>
                <w:tcPr>
                  <w:tcW w:w="1029" w:type="pct"/>
                  <w:shd w:val="clear" w:color="auto" w:fill="auto"/>
                  <w:vAlign w:val="center"/>
                </w:tcPr>
                <w:p w14:paraId="01FB154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6~9</w:t>
                  </w:r>
                </w:p>
              </w:tc>
              <w:tc>
                <w:tcPr>
                  <w:tcW w:w="1030" w:type="pct"/>
                  <w:shd w:val="clear" w:color="auto" w:fill="auto"/>
                  <w:vAlign w:val="center"/>
                </w:tcPr>
                <w:p w14:paraId="14F9E7C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6739DBE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2CC8139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F0B6BE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氨氮</w:t>
                  </w:r>
                </w:p>
              </w:tc>
              <w:tc>
                <w:tcPr>
                  <w:tcW w:w="962" w:type="pct"/>
                  <w:shd w:val="clear" w:color="auto" w:fill="auto"/>
                  <w:vAlign w:val="center"/>
                </w:tcPr>
                <w:p w14:paraId="24C6A6B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9.96~10.7</w:t>
                  </w:r>
                </w:p>
              </w:tc>
              <w:tc>
                <w:tcPr>
                  <w:tcW w:w="1029" w:type="pct"/>
                  <w:shd w:val="clear" w:color="auto" w:fill="auto"/>
                  <w:vAlign w:val="center"/>
                </w:tcPr>
                <w:p w14:paraId="4C9D570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45</w:t>
                  </w:r>
                </w:p>
              </w:tc>
              <w:tc>
                <w:tcPr>
                  <w:tcW w:w="1734" w:type="dxa"/>
                  <w:shd w:val="clear" w:color="auto" w:fill="auto"/>
                  <w:vAlign w:val="center"/>
                </w:tcPr>
                <w:p w14:paraId="5D569C9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3B148F1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2DA46F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EAA46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悬浮物</w:t>
                  </w:r>
                </w:p>
              </w:tc>
              <w:tc>
                <w:tcPr>
                  <w:tcW w:w="962" w:type="pct"/>
                  <w:shd w:val="clear" w:color="auto" w:fill="auto"/>
                  <w:vAlign w:val="center"/>
                </w:tcPr>
                <w:p w14:paraId="67DDF4A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24~35</w:t>
                  </w:r>
                </w:p>
              </w:tc>
              <w:tc>
                <w:tcPr>
                  <w:tcW w:w="1029" w:type="pct"/>
                  <w:shd w:val="clear" w:color="auto" w:fill="auto"/>
                  <w:vAlign w:val="center"/>
                </w:tcPr>
                <w:p w14:paraId="4141B1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400</w:t>
                  </w:r>
                </w:p>
              </w:tc>
              <w:tc>
                <w:tcPr>
                  <w:tcW w:w="1734" w:type="dxa"/>
                  <w:shd w:val="clear" w:color="auto" w:fill="auto"/>
                  <w:vAlign w:val="center"/>
                </w:tcPr>
                <w:p w14:paraId="20E43A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4F4B244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407D76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165A583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eastAsia="zh-CN"/>
                    </w:rPr>
                  </w:pPr>
                  <w:r>
                    <w:rPr>
                      <w:rFonts w:hint="eastAsia"/>
                      <w:lang w:val="en-US" w:eastAsia="zh-CN"/>
                    </w:rPr>
                    <w:t>生化需氧量</w:t>
                  </w:r>
                </w:p>
              </w:tc>
              <w:tc>
                <w:tcPr>
                  <w:tcW w:w="962" w:type="pct"/>
                  <w:shd w:val="clear" w:color="auto" w:fill="auto"/>
                  <w:vAlign w:val="center"/>
                </w:tcPr>
                <w:p w14:paraId="5563D24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68.2~74.3</w:t>
                  </w:r>
                </w:p>
              </w:tc>
              <w:tc>
                <w:tcPr>
                  <w:tcW w:w="1029" w:type="pct"/>
                  <w:shd w:val="clear" w:color="auto" w:fill="auto"/>
                  <w:vAlign w:val="center"/>
                </w:tcPr>
                <w:p w14:paraId="219CDB6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300</w:t>
                  </w:r>
                </w:p>
              </w:tc>
              <w:tc>
                <w:tcPr>
                  <w:tcW w:w="1734" w:type="dxa"/>
                  <w:shd w:val="clear" w:color="auto" w:fill="auto"/>
                  <w:vAlign w:val="center"/>
                </w:tcPr>
                <w:p w14:paraId="4D66760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4B76FE5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08155B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690D29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磷酸盐</w:t>
                  </w:r>
                </w:p>
              </w:tc>
              <w:tc>
                <w:tcPr>
                  <w:tcW w:w="962" w:type="pct"/>
                  <w:shd w:val="clear" w:color="auto" w:fill="auto"/>
                  <w:vAlign w:val="center"/>
                </w:tcPr>
                <w:p w14:paraId="34BC1BE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default" w:ascii="Times New Roman" w:hAnsi="Times New Roman" w:cs="Times New Roman"/>
                      <w:b w:val="0"/>
                      <w:bCs w:val="0"/>
                      <w:color w:val="auto"/>
                      <w:kern w:val="2"/>
                      <w:sz w:val="21"/>
                      <w:szCs w:val="21"/>
                      <w:lang w:val="en-US" w:eastAsia="zh-CN"/>
                    </w:rPr>
                    <w:t>＜</w:t>
                  </w:r>
                  <w:r>
                    <w:rPr>
                      <w:rFonts w:hint="eastAsia"/>
                      <w:b w:val="0"/>
                      <w:bCs w:val="0"/>
                      <w:color w:val="auto"/>
                      <w:kern w:val="2"/>
                      <w:sz w:val="21"/>
                      <w:szCs w:val="21"/>
                      <w:lang w:val="en-US" w:eastAsia="zh-CN"/>
                    </w:rPr>
                    <w:t>0.01~0.06</w:t>
                  </w:r>
                </w:p>
              </w:tc>
              <w:tc>
                <w:tcPr>
                  <w:tcW w:w="1029" w:type="pct"/>
                  <w:shd w:val="clear" w:color="auto" w:fill="auto"/>
                  <w:vAlign w:val="center"/>
                </w:tcPr>
                <w:p w14:paraId="0E1A8DD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734" w:type="dxa"/>
                  <w:shd w:val="clear" w:color="auto" w:fill="auto"/>
                  <w:vAlign w:val="center"/>
                </w:tcPr>
                <w:p w14:paraId="11BECE0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w:t>
                  </w:r>
                </w:p>
              </w:tc>
            </w:tr>
            <w:tr w14:paraId="675AA91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703913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15F70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氯化物</w:t>
                  </w:r>
                </w:p>
              </w:tc>
              <w:tc>
                <w:tcPr>
                  <w:tcW w:w="962" w:type="pct"/>
                  <w:shd w:val="clear" w:color="auto" w:fill="auto"/>
                  <w:vAlign w:val="center"/>
                </w:tcPr>
                <w:p w14:paraId="5811D7D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535~710</w:t>
                  </w:r>
                </w:p>
              </w:tc>
              <w:tc>
                <w:tcPr>
                  <w:tcW w:w="1029" w:type="pct"/>
                  <w:shd w:val="clear" w:color="auto" w:fill="auto"/>
                  <w:vAlign w:val="center"/>
                </w:tcPr>
                <w:p w14:paraId="78CD10B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800</w:t>
                  </w:r>
                </w:p>
              </w:tc>
              <w:tc>
                <w:tcPr>
                  <w:tcW w:w="1734" w:type="dxa"/>
                  <w:shd w:val="clear" w:color="auto" w:fill="auto"/>
                  <w:vAlign w:val="center"/>
                </w:tcPr>
                <w:p w14:paraId="79C3C4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838C46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D7E989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2E2DF7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二甲基甲酰胺</w:t>
                  </w:r>
                </w:p>
              </w:tc>
              <w:tc>
                <w:tcPr>
                  <w:tcW w:w="962" w:type="pct"/>
                  <w:shd w:val="clear" w:color="auto" w:fill="auto"/>
                  <w:vAlign w:val="center"/>
                </w:tcPr>
                <w:p w14:paraId="248C1A7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default" w:ascii="Times New Roman" w:hAnsi="Times New Roman" w:cs="Times New Roman"/>
                      <w:b w:val="0"/>
                      <w:bCs w:val="0"/>
                      <w:color w:val="auto"/>
                      <w:kern w:val="2"/>
                      <w:sz w:val="21"/>
                      <w:szCs w:val="21"/>
                      <w:lang w:val="en-US" w:eastAsia="zh-CN"/>
                    </w:rPr>
                    <w:t>＜</w:t>
                  </w:r>
                  <w:r>
                    <w:rPr>
                      <w:rFonts w:hint="eastAsia"/>
                      <w:b w:val="0"/>
                      <w:bCs w:val="0"/>
                      <w:color w:val="auto"/>
                      <w:kern w:val="2"/>
                      <w:sz w:val="21"/>
                      <w:szCs w:val="21"/>
                      <w:lang w:val="en-US" w:eastAsia="zh-CN"/>
                    </w:rPr>
                    <w:t>2</w:t>
                  </w:r>
                </w:p>
              </w:tc>
              <w:tc>
                <w:tcPr>
                  <w:tcW w:w="1029" w:type="pct"/>
                  <w:shd w:val="clear" w:color="auto" w:fill="auto"/>
                  <w:vAlign w:val="center"/>
                </w:tcPr>
                <w:p w14:paraId="4FDF538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w:t>
                  </w:r>
                </w:p>
              </w:tc>
              <w:tc>
                <w:tcPr>
                  <w:tcW w:w="1734" w:type="dxa"/>
                  <w:shd w:val="clear" w:color="auto" w:fill="auto"/>
                  <w:vAlign w:val="center"/>
                </w:tcPr>
                <w:p w14:paraId="0376F6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7C22150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41B343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75959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eastAsia"/>
                    </w:rPr>
                    <w:t>氟化物</w:t>
                  </w:r>
                </w:p>
              </w:tc>
              <w:tc>
                <w:tcPr>
                  <w:tcW w:w="962" w:type="pct"/>
                  <w:shd w:val="clear" w:color="auto" w:fill="auto"/>
                  <w:vAlign w:val="center"/>
                </w:tcPr>
                <w:p w14:paraId="0CEE39B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0.32~0.37</w:t>
                  </w:r>
                </w:p>
              </w:tc>
              <w:tc>
                <w:tcPr>
                  <w:tcW w:w="1029" w:type="pct"/>
                  <w:shd w:val="clear" w:color="auto" w:fill="auto"/>
                  <w:vAlign w:val="center"/>
                </w:tcPr>
                <w:p w14:paraId="47763F4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20</w:t>
                  </w:r>
                </w:p>
              </w:tc>
              <w:tc>
                <w:tcPr>
                  <w:tcW w:w="1734" w:type="dxa"/>
                  <w:shd w:val="clear" w:color="auto" w:fill="auto"/>
                  <w:vAlign w:val="center"/>
                </w:tcPr>
                <w:p w14:paraId="6B11AB1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5C94B0D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3BD384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96BC09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粪大肠菌群</w:t>
                  </w:r>
                </w:p>
              </w:tc>
              <w:tc>
                <w:tcPr>
                  <w:tcW w:w="962" w:type="pct"/>
                  <w:shd w:val="clear" w:color="auto" w:fill="auto"/>
                  <w:vAlign w:val="center"/>
                </w:tcPr>
                <w:p w14:paraId="57BE5DF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default" w:ascii="Times New Roman" w:hAnsi="Times New Roman" w:cs="Times New Roman"/>
                      <w:b w:val="0"/>
                      <w:bCs w:val="0"/>
                      <w:color w:val="auto"/>
                      <w:kern w:val="2"/>
                      <w:sz w:val="21"/>
                      <w:szCs w:val="21"/>
                      <w:lang w:val="en-US" w:eastAsia="zh-CN"/>
                    </w:rPr>
                    <w:t>＜</w:t>
                  </w:r>
                  <w:r>
                    <w:rPr>
                      <w:rFonts w:hint="eastAsia" w:ascii="Times New Roman" w:eastAsia="宋体"/>
                      <w:b w:val="0"/>
                      <w:bCs w:val="0"/>
                      <w:color w:val="auto"/>
                      <w:kern w:val="2"/>
                      <w:sz w:val="21"/>
                      <w:szCs w:val="21"/>
                      <w:lang w:val="en-US" w:eastAsia="zh-CN"/>
                    </w:rPr>
                    <w:t>2</w:t>
                  </w:r>
                  <w:r>
                    <w:rPr>
                      <w:rFonts w:hint="eastAsia"/>
                      <w:b w:val="0"/>
                      <w:bCs w:val="0"/>
                      <w:color w:val="auto"/>
                      <w:kern w:val="2"/>
                      <w:sz w:val="21"/>
                      <w:szCs w:val="21"/>
                      <w:lang w:val="en-US" w:eastAsia="zh-CN"/>
                    </w:rPr>
                    <w:t>0~230</w:t>
                  </w:r>
                </w:p>
              </w:tc>
              <w:tc>
                <w:tcPr>
                  <w:tcW w:w="1029" w:type="pct"/>
                  <w:shd w:val="clear" w:color="auto" w:fill="auto"/>
                  <w:vAlign w:val="center"/>
                </w:tcPr>
                <w:p w14:paraId="706F931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10000</w:t>
                  </w:r>
                </w:p>
              </w:tc>
              <w:tc>
                <w:tcPr>
                  <w:tcW w:w="1734" w:type="dxa"/>
                  <w:shd w:val="clear" w:color="auto" w:fill="auto"/>
                  <w:vAlign w:val="center"/>
                </w:tcPr>
                <w:p w14:paraId="54B9F4C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2B8C7B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FABEDC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8F3D8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六价铬</w:t>
                  </w:r>
                </w:p>
              </w:tc>
              <w:tc>
                <w:tcPr>
                  <w:tcW w:w="962" w:type="pct"/>
                  <w:shd w:val="clear" w:color="auto" w:fill="auto"/>
                  <w:vAlign w:val="center"/>
                </w:tcPr>
                <w:p w14:paraId="020EBB0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0.004~0.01</w:t>
                  </w:r>
                </w:p>
              </w:tc>
              <w:tc>
                <w:tcPr>
                  <w:tcW w:w="1029" w:type="pct"/>
                  <w:shd w:val="clear" w:color="auto" w:fill="auto"/>
                  <w:vAlign w:val="center"/>
                </w:tcPr>
                <w:p w14:paraId="18CB49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734" w:type="dxa"/>
                  <w:shd w:val="clear" w:color="auto" w:fill="auto"/>
                  <w:vAlign w:val="center"/>
                </w:tcPr>
                <w:p w14:paraId="4CD2D48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55E24DCE">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5F9AC9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2BF6F3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总铬</w:t>
                  </w:r>
                </w:p>
              </w:tc>
              <w:tc>
                <w:tcPr>
                  <w:tcW w:w="962" w:type="pct"/>
                  <w:shd w:val="clear" w:color="auto" w:fill="auto"/>
                  <w:vAlign w:val="center"/>
                </w:tcPr>
                <w:p w14:paraId="0D28A7D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0.03</w:t>
                  </w:r>
                </w:p>
              </w:tc>
              <w:tc>
                <w:tcPr>
                  <w:tcW w:w="1029" w:type="pct"/>
                  <w:shd w:val="clear" w:color="auto" w:fill="auto"/>
                  <w:vAlign w:val="center"/>
                </w:tcPr>
                <w:p w14:paraId="6E6BDB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1.5</w:t>
                  </w:r>
                </w:p>
              </w:tc>
              <w:tc>
                <w:tcPr>
                  <w:tcW w:w="1734" w:type="dxa"/>
                  <w:shd w:val="clear" w:color="auto" w:fill="auto"/>
                  <w:vAlign w:val="center"/>
                </w:tcPr>
                <w:p w14:paraId="1634E08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4E2E620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675DCE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86E43B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铅</w:t>
                  </w:r>
                </w:p>
              </w:tc>
              <w:tc>
                <w:tcPr>
                  <w:tcW w:w="962" w:type="pct"/>
                  <w:shd w:val="clear" w:color="auto" w:fill="auto"/>
                  <w:vAlign w:val="center"/>
                </w:tcPr>
                <w:p w14:paraId="67B2230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0.055~0.18</w:t>
                  </w:r>
                </w:p>
              </w:tc>
              <w:tc>
                <w:tcPr>
                  <w:tcW w:w="1029" w:type="pct"/>
                  <w:shd w:val="clear" w:color="auto" w:fill="auto"/>
                  <w:vAlign w:val="center"/>
                </w:tcPr>
                <w:p w14:paraId="40F01C7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734" w:type="dxa"/>
                  <w:shd w:val="clear" w:color="auto" w:fill="auto"/>
                  <w:vAlign w:val="center"/>
                </w:tcPr>
                <w:p w14:paraId="32619AF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6B7D06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54C434C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B138F9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镉</w:t>
                  </w:r>
                </w:p>
              </w:tc>
              <w:tc>
                <w:tcPr>
                  <w:tcW w:w="962" w:type="pct"/>
                  <w:shd w:val="clear" w:color="auto" w:fill="auto"/>
                  <w:vAlign w:val="center"/>
                </w:tcPr>
                <w:p w14:paraId="1DD4072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0.0085~0.0336</w:t>
                  </w:r>
                </w:p>
              </w:tc>
              <w:tc>
                <w:tcPr>
                  <w:tcW w:w="1029" w:type="pct"/>
                  <w:shd w:val="clear" w:color="auto" w:fill="auto"/>
                  <w:vAlign w:val="center"/>
                </w:tcPr>
                <w:p w14:paraId="17B9FCD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w:t>
                  </w:r>
                </w:p>
              </w:tc>
              <w:tc>
                <w:tcPr>
                  <w:tcW w:w="1734" w:type="dxa"/>
                  <w:shd w:val="clear" w:color="auto" w:fill="auto"/>
                  <w:vAlign w:val="center"/>
                </w:tcPr>
                <w:p w14:paraId="2BEDD2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6E05855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7A6327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9A09FB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汞</w:t>
                  </w:r>
                </w:p>
              </w:tc>
              <w:tc>
                <w:tcPr>
                  <w:tcW w:w="962" w:type="pct"/>
                  <w:shd w:val="clear" w:color="auto" w:fill="auto"/>
                  <w:vAlign w:val="center"/>
                </w:tcPr>
                <w:p w14:paraId="5A91830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0.00004</w:t>
                  </w:r>
                </w:p>
              </w:tc>
              <w:tc>
                <w:tcPr>
                  <w:tcW w:w="1029" w:type="pct"/>
                  <w:shd w:val="clear" w:color="auto" w:fill="auto"/>
                  <w:vAlign w:val="center"/>
                </w:tcPr>
                <w:p w14:paraId="001257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0.005</w:t>
                  </w:r>
                </w:p>
              </w:tc>
              <w:tc>
                <w:tcPr>
                  <w:tcW w:w="1734" w:type="dxa"/>
                  <w:shd w:val="clear" w:color="auto" w:fill="auto"/>
                  <w:vAlign w:val="center"/>
                </w:tcPr>
                <w:p w14:paraId="4A58DF0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2DE8C5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E75209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5B1557F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砷</w:t>
                  </w:r>
                </w:p>
              </w:tc>
              <w:tc>
                <w:tcPr>
                  <w:tcW w:w="962" w:type="pct"/>
                  <w:shd w:val="clear" w:color="auto" w:fill="auto"/>
                  <w:vAlign w:val="center"/>
                </w:tcPr>
                <w:p w14:paraId="4ADD189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0.0003</w:t>
                  </w:r>
                </w:p>
              </w:tc>
              <w:tc>
                <w:tcPr>
                  <w:tcW w:w="1029" w:type="pct"/>
                  <w:shd w:val="clear" w:color="auto" w:fill="auto"/>
                  <w:vAlign w:val="center"/>
                </w:tcPr>
                <w:p w14:paraId="0F6CFE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0.3</w:t>
                  </w:r>
                </w:p>
              </w:tc>
              <w:tc>
                <w:tcPr>
                  <w:tcW w:w="1734" w:type="dxa"/>
                  <w:shd w:val="clear" w:color="auto" w:fill="auto"/>
                  <w:vAlign w:val="center"/>
                </w:tcPr>
                <w:p w14:paraId="7F11B6A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3EA4DB4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47C5E7D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5B1144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r>
                    <w:rPr>
                      <w:rFonts w:hint="eastAsia"/>
                    </w:rPr>
                    <w:t>总余氯</w:t>
                  </w:r>
                </w:p>
              </w:tc>
              <w:tc>
                <w:tcPr>
                  <w:tcW w:w="962" w:type="pct"/>
                  <w:shd w:val="clear" w:color="auto" w:fill="auto"/>
                  <w:vAlign w:val="center"/>
                </w:tcPr>
                <w:p w14:paraId="5889BAF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0.16~0.32</w:t>
                  </w:r>
                </w:p>
              </w:tc>
              <w:tc>
                <w:tcPr>
                  <w:tcW w:w="1029" w:type="pct"/>
                  <w:shd w:val="clear" w:color="auto" w:fill="auto"/>
                  <w:vAlign w:val="center"/>
                </w:tcPr>
                <w:p w14:paraId="4E2A61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w:t>
                  </w:r>
                </w:p>
              </w:tc>
              <w:tc>
                <w:tcPr>
                  <w:tcW w:w="1734" w:type="dxa"/>
                  <w:shd w:val="clear" w:color="auto" w:fill="auto"/>
                  <w:vAlign w:val="center"/>
                </w:tcPr>
                <w:p w14:paraId="0E38BA8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387B14C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restart"/>
                  <w:tcBorders>
                    <w:left w:val="nil"/>
                  </w:tcBorders>
                  <w:vAlign w:val="center"/>
                </w:tcPr>
                <w:p w14:paraId="58D57C3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2025年</w:t>
                  </w:r>
                </w:p>
              </w:tc>
              <w:tc>
                <w:tcPr>
                  <w:tcW w:w="1189" w:type="pct"/>
                  <w:shd w:val="clear" w:color="auto" w:fill="auto"/>
                  <w:vAlign w:val="center"/>
                </w:tcPr>
                <w:p w14:paraId="16AD61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废水排放量</w:t>
                  </w:r>
                </w:p>
              </w:tc>
              <w:tc>
                <w:tcPr>
                  <w:tcW w:w="962" w:type="pct"/>
                  <w:shd w:val="clear" w:color="auto" w:fill="auto"/>
                  <w:vAlign w:val="center"/>
                </w:tcPr>
                <w:p w14:paraId="4E469E6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28.37</w:t>
                  </w:r>
                  <w:r>
                    <w:rPr>
                      <w:rFonts w:hint="eastAsia" w:cs="宋体"/>
                      <w:b w:val="0"/>
                      <w:bCs w:val="0"/>
                      <w:color w:val="auto"/>
                      <w:kern w:val="2"/>
                      <w:sz w:val="21"/>
                      <w:szCs w:val="21"/>
                      <w:lang w:val="en-US" w:eastAsia="zh-CN"/>
                    </w:rPr>
                    <w:t>万m</w:t>
                  </w:r>
                  <w:r>
                    <w:rPr>
                      <w:rFonts w:hint="eastAsia" w:cs="宋体"/>
                      <w:b w:val="0"/>
                      <w:bCs w:val="0"/>
                      <w:color w:val="auto"/>
                      <w:kern w:val="2"/>
                      <w:sz w:val="21"/>
                      <w:szCs w:val="21"/>
                      <w:vertAlign w:val="superscript"/>
                      <w:lang w:val="en-US" w:eastAsia="zh-CN"/>
                    </w:rPr>
                    <w:t>3</w:t>
                  </w:r>
                </w:p>
              </w:tc>
              <w:tc>
                <w:tcPr>
                  <w:tcW w:w="1029" w:type="pct"/>
                  <w:shd w:val="clear" w:color="auto" w:fill="auto"/>
                  <w:vAlign w:val="center"/>
                </w:tcPr>
                <w:p w14:paraId="397AF4D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w:t>
                  </w:r>
                </w:p>
              </w:tc>
              <w:tc>
                <w:tcPr>
                  <w:tcW w:w="1734" w:type="dxa"/>
                  <w:shd w:val="clear" w:color="auto" w:fill="auto"/>
                  <w:vAlign w:val="center"/>
                </w:tcPr>
                <w:p w14:paraId="7A743C8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w:t>
                  </w:r>
                </w:p>
              </w:tc>
            </w:tr>
            <w:tr w14:paraId="7B42CAF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FDA807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E4F05A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COD</w:t>
                  </w:r>
                </w:p>
              </w:tc>
              <w:tc>
                <w:tcPr>
                  <w:tcW w:w="962" w:type="pct"/>
                  <w:shd w:val="clear" w:color="auto" w:fill="auto"/>
                  <w:vAlign w:val="center"/>
                </w:tcPr>
                <w:p w14:paraId="0CACEB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146.1~244.6</w:t>
                  </w:r>
                </w:p>
              </w:tc>
              <w:tc>
                <w:tcPr>
                  <w:tcW w:w="1029" w:type="pct"/>
                  <w:shd w:val="clear" w:color="auto" w:fill="auto"/>
                  <w:vAlign w:val="center"/>
                </w:tcPr>
                <w:p w14:paraId="357769D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500</w:t>
                  </w:r>
                </w:p>
              </w:tc>
              <w:tc>
                <w:tcPr>
                  <w:tcW w:w="1734" w:type="dxa"/>
                  <w:shd w:val="clear" w:color="auto" w:fill="auto"/>
                  <w:vAlign w:val="center"/>
                </w:tcPr>
                <w:p w14:paraId="1A373DA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F12043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1C5B0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16C9F32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pH值</w:t>
                  </w:r>
                </w:p>
              </w:tc>
              <w:tc>
                <w:tcPr>
                  <w:tcW w:w="962" w:type="pct"/>
                  <w:shd w:val="clear" w:color="auto" w:fill="auto"/>
                  <w:vAlign w:val="center"/>
                </w:tcPr>
                <w:p w14:paraId="761D3D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8.2~8.4</w:t>
                  </w:r>
                </w:p>
              </w:tc>
              <w:tc>
                <w:tcPr>
                  <w:tcW w:w="1029" w:type="pct"/>
                  <w:shd w:val="clear" w:color="auto" w:fill="auto"/>
                  <w:vAlign w:val="center"/>
                </w:tcPr>
                <w:p w14:paraId="40A3D79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6~9</w:t>
                  </w:r>
                </w:p>
              </w:tc>
              <w:tc>
                <w:tcPr>
                  <w:tcW w:w="1734" w:type="dxa"/>
                  <w:shd w:val="clear" w:color="auto" w:fill="auto"/>
                  <w:vAlign w:val="center"/>
                </w:tcPr>
                <w:p w14:paraId="5389C90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772B988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F60717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5C0FE5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氨氮</w:t>
                  </w:r>
                </w:p>
              </w:tc>
              <w:tc>
                <w:tcPr>
                  <w:tcW w:w="962" w:type="pct"/>
                  <w:shd w:val="clear" w:color="auto" w:fill="auto"/>
                  <w:vAlign w:val="center"/>
                </w:tcPr>
                <w:p w14:paraId="357597C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16.8~17.3</w:t>
                  </w:r>
                </w:p>
              </w:tc>
              <w:tc>
                <w:tcPr>
                  <w:tcW w:w="1029" w:type="pct"/>
                  <w:shd w:val="clear" w:color="auto" w:fill="auto"/>
                  <w:vAlign w:val="center"/>
                </w:tcPr>
                <w:p w14:paraId="0FAE2FF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45</w:t>
                  </w:r>
                </w:p>
              </w:tc>
              <w:tc>
                <w:tcPr>
                  <w:tcW w:w="1734" w:type="dxa"/>
                  <w:shd w:val="clear" w:color="auto" w:fill="auto"/>
                  <w:vAlign w:val="center"/>
                </w:tcPr>
                <w:p w14:paraId="57FA64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3310511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2ADD5BE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BA60D3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悬浮物</w:t>
                  </w:r>
                </w:p>
              </w:tc>
              <w:tc>
                <w:tcPr>
                  <w:tcW w:w="962" w:type="pct"/>
                  <w:shd w:val="clear" w:color="auto" w:fill="auto"/>
                  <w:vAlign w:val="center"/>
                </w:tcPr>
                <w:p w14:paraId="32E7748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55~61</w:t>
                  </w:r>
                </w:p>
              </w:tc>
              <w:tc>
                <w:tcPr>
                  <w:tcW w:w="1029" w:type="pct"/>
                  <w:shd w:val="clear" w:color="auto" w:fill="auto"/>
                  <w:vAlign w:val="center"/>
                </w:tcPr>
                <w:p w14:paraId="1D36EF0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400</w:t>
                  </w:r>
                </w:p>
              </w:tc>
              <w:tc>
                <w:tcPr>
                  <w:tcW w:w="1734" w:type="dxa"/>
                  <w:shd w:val="clear" w:color="auto" w:fill="auto"/>
                  <w:vAlign w:val="center"/>
                </w:tcPr>
                <w:p w14:paraId="1B6C3E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D7D190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8A71A1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B2520D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lang w:val="en-US" w:eastAsia="zh-CN"/>
                    </w:rPr>
                    <w:t>生化需氧量</w:t>
                  </w:r>
                </w:p>
              </w:tc>
              <w:tc>
                <w:tcPr>
                  <w:tcW w:w="962" w:type="pct"/>
                  <w:shd w:val="clear" w:color="auto" w:fill="auto"/>
                  <w:vAlign w:val="center"/>
                </w:tcPr>
                <w:p w14:paraId="314C08D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63.3~64.2</w:t>
                  </w:r>
                </w:p>
              </w:tc>
              <w:tc>
                <w:tcPr>
                  <w:tcW w:w="1029" w:type="pct"/>
                  <w:shd w:val="clear" w:color="auto" w:fill="auto"/>
                  <w:vAlign w:val="center"/>
                </w:tcPr>
                <w:p w14:paraId="43F6C28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300</w:t>
                  </w:r>
                </w:p>
              </w:tc>
              <w:tc>
                <w:tcPr>
                  <w:tcW w:w="1734" w:type="dxa"/>
                  <w:shd w:val="clear" w:color="auto" w:fill="auto"/>
                  <w:vAlign w:val="center"/>
                </w:tcPr>
                <w:p w14:paraId="77D312F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348E33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0B6C677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42868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磷酸盐</w:t>
                  </w:r>
                </w:p>
              </w:tc>
              <w:tc>
                <w:tcPr>
                  <w:tcW w:w="962" w:type="pct"/>
                  <w:shd w:val="clear" w:color="auto" w:fill="auto"/>
                  <w:vAlign w:val="center"/>
                </w:tcPr>
                <w:p w14:paraId="186460B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0.02~0.05</w:t>
                  </w:r>
                </w:p>
              </w:tc>
              <w:tc>
                <w:tcPr>
                  <w:tcW w:w="1029" w:type="pct"/>
                  <w:shd w:val="clear" w:color="auto" w:fill="auto"/>
                  <w:vAlign w:val="center"/>
                </w:tcPr>
                <w:p w14:paraId="5A4C6FC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1734" w:type="dxa"/>
                  <w:shd w:val="clear" w:color="auto" w:fill="auto"/>
                  <w:vAlign w:val="center"/>
                </w:tcPr>
                <w:p w14:paraId="7D3A0CC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w:t>
                  </w:r>
                </w:p>
              </w:tc>
            </w:tr>
            <w:tr w14:paraId="1C69B38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9C57C1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212C392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氯化物</w:t>
                  </w:r>
                </w:p>
              </w:tc>
              <w:tc>
                <w:tcPr>
                  <w:tcW w:w="962" w:type="pct"/>
                  <w:shd w:val="clear" w:color="auto" w:fill="auto"/>
                  <w:vAlign w:val="center"/>
                </w:tcPr>
                <w:p w14:paraId="182A6FD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770~795</w:t>
                  </w:r>
                </w:p>
              </w:tc>
              <w:tc>
                <w:tcPr>
                  <w:tcW w:w="1029" w:type="pct"/>
                  <w:shd w:val="clear" w:color="auto" w:fill="auto"/>
                  <w:vAlign w:val="center"/>
                </w:tcPr>
                <w:p w14:paraId="1C02204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800</w:t>
                  </w:r>
                </w:p>
              </w:tc>
              <w:tc>
                <w:tcPr>
                  <w:tcW w:w="1734" w:type="dxa"/>
                  <w:shd w:val="clear" w:color="auto" w:fill="auto"/>
                  <w:vAlign w:val="center"/>
                </w:tcPr>
                <w:p w14:paraId="11329D4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5401E33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4A8636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BFAFA7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二甲基甲酰胺</w:t>
                  </w:r>
                </w:p>
              </w:tc>
              <w:tc>
                <w:tcPr>
                  <w:tcW w:w="962" w:type="pct"/>
                  <w:shd w:val="clear" w:color="auto" w:fill="auto"/>
                  <w:vAlign w:val="center"/>
                </w:tcPr>
                <w:p w14:paraId="0950FB5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default" w:ascii="Times New Roman" w:hAnsi="Times New Roman" w:cs="Times New Roman"/>
                      <w:b w:val="0"/>
                      <w:bCs w:val="0"/>
                      <w:color w:val="auto"/>
                      <w:kern w:val="2"/>
                      <w:sz w:val="21"/>
                      <w:szCs w:val="21"/>
                      <w:lang w:val="en-US" w:eastAsia="zh-CN"/>
                    </w:rPr>
                    <w:t>＜</w:t>
                  </w:r>
                  <w:r>
                    <w:rPr>
                      <w:rFonts w:hint="eastAsia" w:ascii="Times New Roman" w:eastAsia="宋体"/>
                      <w:b w:val="0"/>
                      <w:bCs w:val="0"/>
                      <w:color w:val="auto"/>
                      <w:kern w:val="2"/>
                      <w:sz w:val="21"/>
                      <w:szCs w:val="21"/>
                      <w:lang w:val="en-US" w:eastAsia="zh-CN"/>
                    </w:rPr>
                    <w:t>0.0</w:t>
                  </w:r>
                  <w:r>
                    <w:rPr>
                      <w:rFonts w:hint="eastAsia"/>
                      <w:b w:val="0"/>
                      <w:bCs w:val="0"/>
                      <w:color w:val="auto"/>
                      <w:kern w:val="2"/>
                      <w:sz w:val="21"/>
                      <w:szCs w:val="21"/>
                      <w:lang w:val="en-US" w:eastAsia="zh-CN"/>
                    </w:rPr>
                    <w:t>3</w:t>
                  </w:r>
                </w:p>
              </w:tc>
              <w:tc>
                <w:tcPr>
                  <w:tcW w:w="1029" w:type="pct"/>
                  <w:shd w:val="clear" w:color="auto" w:fill="auto"/>
                  <w:vAlign w:val="center"/>
                </w:tcPr>
                <w:p w14:paraId="69B7AEF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w:t>
                  </w:r>
                </w:p>
              </w:tc>
              <w:tc>
                <w:tcPr>
                  <w:tcW w:w="1734" w:type="dxa"/>
                  <w:shd w:val="clear" w:color="auto" w:fill="auto"/>
                  <w:vAlign w:val="center"/>
                </w:tcPr>
                <w:p w14:paraId="5A37826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7433EFF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7A9F3B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2C8B51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rPr>
                    <w:t>氟化物</w:t>
                  </w:r>
                </w:p>
              </w:tc>
              <w:tc>
                <w:tcPr>
                  <w:tcW w:w="962" w:type="pct"/>
                  <w:shd w:val="clear" w:color="auto" w:fill="auto"/>
                  <w:vAlign w:val="center"/>
                </w:tcPr>
                <w:p w14:paraId="1C476A7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0.2</w:t>
                  </w:r>
                </w:p>
              </w:tc>
              <w:tc>
                <w:tcPr>
                  <w:tcW w:w="1029" w:type="pct"/>
                  <w:shd w:val="clear" w:color="auto" w:fill="auto"/>
                  <w:vAlign w:val="center"/>
                </w:tcPr>
                <w:p w14:paraId="4B2B9F4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20</w:t>
                  </w:r>
                </w:p>
              </w:tc>
              <w:tc>
                <w:tcPr>
                  <w:tcW w:w="1734" w:type="dxa"/>
                  <w:shd w:val="clear" w:color="auto" w:fill="auto"/>
                  <w:vAlign w:val="center"/>
                </w:tcPr>
                <w:p w14:paraId="5A7FC8C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624C73E">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6C5B384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7C8668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粪大肠菌群</w:t>
                  </w:r>
                </w:p>
              </w:tc>
              <w:tc>
                <w:tcPr>
                  <w:tcW w:w="962" w:type="pct"/>
                  <w:shd w:val="clear" w:color="auto" w:fill="auto"/>
                  <w:vAlign w:val="center"/>
                </w:tcPr>
                <w:p w14:paraId="09DCAE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4300~9200</w:t>
                  </w:r>
                </w:p>
              </w:tc>
              <w:tc>
                <w:tcPr>
                  <w:tcW w:w="1029" w:type="pct"/>
                  <w:shd w:val="clear" w:color="auto" w:fill="auto"/>
                  <w:vAlign w:val="center"/>
                </w:tcPr>
                <w:p w14:paraId="33E4F2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10000</w:t>
                  </w:r>
                </w:p>
              </w:tc>
              <w:tc>
                <w:tcPr>
                  <w:tcW w:w="1734" w:type="dxa"/>
                  <w:shd w:val="clear" w:color="auto" w:fill="auto"/>
                  <w:vAlign w:val="center"/>
                </w:tcPr>
                <w:p w14:paraId="080575D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7A63170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98483D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24A86B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六价铬</w:t>
                  </w:r>
                </w:p>
              </w:tc>
              <w:tc>
                <w:tcPr>
                  <w:tcW w:w="962" w:type="pct"/>
                  <w:shd w:val="clear" w:color="auto" w:fill="auto"/>
                  <w:vAlign w:val="center"/>
                </w:tcPr>
                <w:p w14:paraId="19E1FE8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0.004</w:t>
                  </w:r>
                </w:p>
              </w:tc>
              <w:tc>
                <w:tcPr>
                  <w:tcW w:w="1029" w:type="pct"/>
                  <w:shd w:val="clear" w:color="auto" w:fill="auto"/>
                  <w:vAlign w:val="center"/>
                </w:tcPr>
                <w:p w14:paraId="5479FE0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1734" w:type="dxa"/>
                  <w:shd w:val="clear" w:color="auto" w:fill="auto"/>
                  <w:vAlign w:val="center"/>
                </w:tcPr>
                <w:p w14:paraId="6E5205F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63105FA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3FAC339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43CBA59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总铬</w:t>
                  </w:r>
                </w:p>
              </w:tc>
              <w:tc>
                <w:tcPr>
                  <w:tcW w:w="962" w:type="pct"/>
                  <w:shd w:val="clear" w:color="auto" w:fill="auto"/>
                  <w:vAlign w:val="center"/>
                </w:tcPr>
                <w:p w14:paraId="6257998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0.03</w:t>
                  </w:r>
                </w:p>
              </w:tc>
              <w:tc>
                <w:tcPr>
                  <w:tcW w:w="1029" w:type="pct"/>
                  <w:shd w:val="clear" w:color="auto" w:fill="auto"/>
                  <w:vAlign w:val="center"/>
                </w:tcPr>
                <w:p w14:paraId="6D83AB2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1.5</w:t>
                  </w:r>
                </w:p>
              </w:tc>
              <w:tc>
                <w:tcPr>
                  <w:tcW w:w="1734" w:type="dxa"/>
                  <w:shd w:val="clear" w:color="auto" w:fill="auto"/>
                  <w:vAlign w:val="center"/>
                </w:tcPr>
                <w:p w14:paraId="5EE2C6D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5393B8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1713ABA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7363AEE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铅</w:t>
                  </w:r>
                </w:p>
              </w:tc>
              <w:tc>
                <w:tcPr>
                  <w:tcW w:w="962" w:type="pct"/>
                  <w:shd w:val="clear" w:color="auto" w:fill="auto"/>
                  <w:vAlign w:val="center"/>
                </w:tcPr>
                <w:p w14:paraId="123170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0.054~0.061</w:t>
                  </w:r>
                </w:p>
              </w:tc>
              <w:tc>
                <w:tcPr>
                  <w:tcW w:w="1029" w:type="pct"/>
                  <w:shd w:val="clear" w:color="auto" w:fill="auto"/>
                  <w:vAlign w:val="center"/>
                </w:tcPr>
                <w:p w14:paraId="4D658C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1734" w:type="dxa"/>
                  <w:shd w:val="clear" w:color="auto" w:fill="auto"/>
                  <w:vAlign w:val="center"/>
                </w:tcPr>
                <w:p w14:paraId="67C4CF0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6310C7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4353B08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2518733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镉</w:t>
                  </w:r>
                </w:p>
              </w:tc>
              <w:tc>
                <w:tcPr>
                  <w:tcW w:w="962" w:type="pct"/>
                  <w:shd w:val="clear" w:color="auto" w:fill="auto"/>
                  <w:vAlign w:val="center"/>
                </w:tcPr>
                <w:p w14:paraId="247E98A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0.0083~0.0092</w:t>
                  </w:r>
                </w:p>
              </w:tc>
              <w:tc>
                <w:tcPr>
                  <w:tcW w:w="1029" w:type="pct"/>
                  <w:shd w:val="clear" w:color="auto" w:fill="auto"/>
                  <w:vAlign w:val="center"/>
                </w:tcPr>
                <w:p w14:paraId="5D5DA18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0.05</w:t>
                  </w:r>
                </w:p>
              </w:tc>
              <w:tc>
                <w:tcPr>
                  <w:tcW w:w="1734" w:type="dxa"/>
                  <w:shd w:val="clear" w:color="auto" w:fill="auto"/>
                  <w:vAlign w:val="center"/>
                </w:tcPr>
                <w:p w14:paraId="6844A1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1104CB0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5F6A80E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69B0A23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汞</w:t>
                  </w:r>
                </w:p>
              </w:tc>
              <w:tc>
                <w:tcPr>
                  <w:tcW w:w="962" w:type="pct"/>
                  <w:shd w:val="clear" w:color="auto" w:fill="auto"/>
                  <w:vAlign w:val="center"/>
                </w:tcPr>
                <w:p w14:paraId="0C12572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0.00029~0.00032</w:t>
                  </w:r>
                </w:p>
              </w:tc>
              <w:tc>
                <w:tcPr>
                  <w:tcW w:w="1029" w:type="pct"/>
                  <w:shd w:val="clear" w:color="auto" w:fill="auto"/>
                  <w:vAlign w:val="center"/>
                </w:tcPr>
                <w:p w14:paraId="077A42A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0.005</w:t>
                  </w:r>
                </w:p>
              </w:tc>
              <w:tc>
                <w:tcPr>
                  <w:tcW w:w="1734" w:type="dxa"/>
                  <w:shd w:val="clear" w:color="auto" w:fill="auto"/>
                  <w:vAlign w:val="center"/>
                </w:tcPr>
                <w:p w14:paraId="66B1131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0BB03F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7D2226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5D5A9A5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砷</w:t>
                  </w:r>
                </w:p>
              </w:tc>
              <w:tc>
                <w:tcPr>
                  <w:tcW w:w="962" w:type="pct"/>
                  <w:shd w:val="clear" w:color="auto" w:fill="auto"/>
                  <w:vAlign w:val="center"/>
                </w:tcPr>
                <w:p w14:paraId="0A06CA0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r>
                    <w:rPr>
                      <w:rFonts w:hint="default" w:ascii="Times New Roman" w:hAnsi="Times New Roman" w:cs="Times New Roman"/>
                      <w:b w:val="0"/>
                      <w:bCs w:val="0"/>
                      <w:color w:val="auto"/>
                      <w:kern w:val="2"/>
                      <w:sz w:val="21"/>
                      <w:szCs w:val="21"/>
                      <w:lang w:val="en-US" w:eastAsia="zh-CN"/>
                    </w:rPr>
                    <w:t>＜</w:t>
                  </w:r>
                  <w:r>
                    <w:rPr>
                      <w:rFonts w:hint="eastAsia" w:cs="Times New Roman"/>
                      <w:b w:val="0"/>
                      <w:bCs w:val="0"/>
                      <w:color w:val="auto"/>
                      <w:kern w:val="2"/>
                      <w:sz w:val="21"/>
                      <w:szCs w:val="21"/>
                      <w:lang w:val="en-US" w:eastAsia="zh-CN"/>
                    </w:rPr>
                    <w:t>0.0003</w:t>
                  </w:r>
                </w:p>
              </w:tc>
              <w:tc>
                <w:tcPr>
                  <w:tcW w:w="1029" w:type="pct"/>
                  <w:shd w:val="clear" w:color="auto" w:fill="auto"/>
                  <w:vAlign w:val="center"/>
                </w:tcPr>
                <w:p w14:paraId="16FD650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0.3</w:t>
                  </w:r>
                </w:p>
              </w:tc>
              <w:tc>
                <w:tcPr>
                  <w:tcW w:w="1734" w:type="dxa"/>
                  <w:shd w:val="clear" w:color="auto" w:fill="auto"/>
                  <w:vAlign w:val="center"/>
                </w:tcPr>
                <w:p w14:paraId="3425B6B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r w14:paraId="250F98D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8" w:type="pct"/>
                  <w:vMerge w:val="continue"/>
                  <w:tcBorders>
                    <w:left w:val="nil"/>
                  </w:tcBorders>
                  <w:vAlign w:val="center"/>
                </w:tcPr>
                <w:p w14:paraId="5B907A8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34D5983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rPr>
                    <w:t>总余氯</w:t>
                  </w:r>
                </w:p>
              </w:tc>
              <w:tc>
                <w:tcPr>
                  <w:tcW w:w="962" w:type="pct"/>
                  <w:shd w:val="clear" w:color="auto" w:fill="auto"/>
                  <w:vAlign w:val="center"/>
                </w:tcPr>
                <w:p w14:paraId="6B007C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0.50~0.52</w:t>
                  </w:r>
                </w:p>
              </w:tc>
              <w:tc>
                <w:tcPr>
                  <w:tcW w:w="1029" w:type="pct"/>
                  <w:shd w:val="clear" w:color="auto" w:fill="auto"/>
                  <w:vAlign w:val="center"/>
                </w:tcPr>
                <w:p w14:paraId="0B5666F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8</w:t>
                  </w:r>
                </w:p>
              </w:tc>
              <w:tc>
                <w:tcPr>
                  <w:tcW w:w="1734" w:type="dxa"/>
                  <w:shd w:val="clear" w:color="auto" w:fill="auto"/>
                  <w:vAlign w:val="center"/>
                </w:tcPr>
                <w:p w14:paraId="31EF1C8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宋体"/>
                      <w:b w:val="0"/>
                      <w:bCs w:val="0"/>
                      <w:color w:val="auto"/>
                      <w:kern w:val="2"/>
                      <w:sz w:val="21"/>
                      <w:szCs w:val="21"/>
                      <w:lang w:val="en-US" w:eastAsia="zh-CN"/>
                    </w:rPr>
                    <w:t>达标</w:t>
                  </w:r>
                </w:p>
              </w:tc>
            </w:tr>
          </w:tbl>
          <w:p w14:paraId="7BA25ABD">
            <w:pPr>
              <w:pStyle w:val="19"/>
              <w:rPr>
                <w:rFonts w:hint="default"/>
                <w:lang w:val="en-US" w:eastAsia="zh-CN"/>
              </w:rPr>
            </w:pPr>
          </w:p>
          <w:p w14:paraId="0D78964B">
            <w:pPr>
              <w:pStyle w:val="20"/>
              <w:spacing w:line="360" w:lineRule="auto"/>
              <w:ind w:firstLine="0" w:firstLineChars="0"/>
              <w:rPr>
                <w:rFonts w:hint="eastAsia"/>
                <w:b/>
                <w:bCs/>
                <w:color w:val="auto"/>
                <w:sz w:val="24"/>
              </w:rPr>
            </w:pPr>
            <w:r>
              <w:rPr>
                <w:rFonts w:hint="eastAsia"/>
                <w:b/>
                <w:bCs/>
                <w:color w:val="auto"/>
                <w:sz w:val="24"/>
              </w:rPr>
              <w:t>2.2.5.2 废气污染源及治理措施</w:t>
            </w:r>
          </w:p>
          <w:p w14:paraId="611E56CA">
            <w:pPr>
              <w:pStyle w:val="20"/>
              <w:spacing w:line="360" w:lineRule="auto"/>
              <w:ind w:firstLine="48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现有工程废气治理措施</w:t>
            </w:r>
          </w:p>
          <w:p w14:paraId="5ED91B2B">
            <w:pPr>
              <w:pStyle w:val="20"/>
              <w:spacing w:line="360" w:lineRule="auto"/>
              <w:ind w:firstLine="480"/>
              <w:rPr>
                <w:rFonts w:hint="eastAsia"/>
                <w:color w:val="auto"/>
                <w:sz w:val="24"/>
              </w:rPr>
            </w:pPr>
            <w:r>
              <w:rPr>
                <w:rFonts w:hint="eastAsia"/>
                <w:color w:val="auto"/>
                <w:sz w:val="24"/>
              </w:rPr>
              <w:t>现有工程主要的废气来源于三氯蔗糖、</w:t>
            </w:r>
            <w:r>
              <w:rPr>
                <w:rFonts w:hint="eastAsia"/>
                <w:color w:val="auto"/>
                <w:sz w:val="24"/>
                <w:lang w:val="en-US" w:eastAsia="zh-CN"/>
              </w:rPr>
              <w:t>焚烧炉、</w:t>
            </w:r>
            <w:r>
              <w:rPr>
                <w:rFonts w:hint="eastAsia"/>
                <w:color w:val="auto"/>
                <w:sz w:val="24"/>
              </w:rPr>
              <w:t>褪黑素和硫辛酸生产、污水处理站废气、焚烧炉产生的废气。现有工程废气处理设施主要为：</w:t>
            </w:r>
          </w:p>
          <w:p w14:paraId="707B1B97">
            <w:pPr>
              <w:pStyle w:val="20"/>
              <w:spacing w:line="360" w:lineRule="auto"/>
              <w:ind w:firstLine="480"/>
              <w:rPr>
                <w:rFonts w:hint="eastAsia"/>
                <w:color w:val="auto"/>
                <w:sz w:val="24"/>
              </w:rPr>
            </w:pPr>
            <w:r>
              <w:rPr>
                <w:rFonts w:hint="eastAsia"/>
                <w:color w:val="auto"/>
                <w:sz w:val="24"/>
                <w:lang w:val="en-US" w:eastAsia="zh-CN"/>
              </w:rPr>
              <w:t>①三氯蔗糖生产线废气收集及处理措施与本次技改工程一致，详见“2.1.7生产工艺流程和产排污环节”章节，其中酸性气体经5级水喷淋和3级碱喷淋与其他大部分有机废气进入RTO处理，中和及之后工序带碱性气体进入焚烧炉处置，醇解烘干废气经水喷淋后</w:t>
            </w:r>
            <w:r>
              <w:rPr>
                <w:rFonts w:hint="eastAsia"/>
                <w:color w:val="auto"/>
                <w:sz w:val="24"/>
              </w:rPr>
              <w:t>。</w:t>
            </w:r>
          </w:p>
          <w:p w14:paraId="045C66DA">
            <w:pPr>
              <w:pStyle w:val="20"/>
              <w:spacing w:line="360" w:lineRule="auto"/>
              <w:ind w:firstLine="480"/>
              <w:rPr>
                <w:rFonts w:hint="eastAsia"/>
                <w:color w:val="auto"/>
                <w:sz w:val="24"/>
                <w:lang w:val="en-US" w:eastAsia="zh-CN"/>
              </w:rPr>
            </w:pPr>
            <w:r>
              <w:rPr>
                <w:rFonts w:hint="eastAsia"/>
                <w:color w:val="auto"/>
                <w:sz w:val="24"/>
                <w:lang w:val="en-US" w:eastAsia="zh-CN"/>
              </w:rPr>
              <w:t>②硫辛酸褪黑素生产线：硫辛酸褪黑素生产线经碱喷淋预处理后进入RTO处置。</w:t>
            </w:r>
          </w:p>
          <w:p w14:paraId="2661DF7E">
            <w:pPr>
              <w:pStyle w:val="20"/>
              <w:spacing w:line="360" w:lineRule="auto"/>
              <w:ind w:firstLine="480"/>
              <w:rPr>
                <w:rFonts w:hint="default"/>
                <w:color w:val="auto"/>
                <w:sz w:val="24"/>
                <w:lang w:val="en-US" w:eastAsia="zh-CN"/>
              </w:rPr>
            </w:pPr>
            <w:r>
              <w:rPr>
                <w:rFonts w:hint="eastAsia"/>
                <w:color w:val="auto"/>
                <w:sz w:val="24"/>
                <w:lang w:val="en-US" w:eastAsia="zh-CN"/>
              </w:rPr>
              <w:t>③RTO：经RTO处理后的尾气经二级碱喷淋后通过30米高排气筒排放。</w:t>
            </w:r>
          </w:p>
          <w:p w14:paraId="4D827822">
            <w:pPr>
              <w:pStyle w:val="20"/>
              <w:spacing w:line="360" w:lineRule="auto"/>
              <w:ind w:firstLine="480"/>
              <w:rPr>
                <w:rFonts w:hint="default"/>
                <w:color w:val="auto"/>
                <w:sz w:val="24"/>
                <w:lang w:val="en-US" w:eastAsia="zh-CN"/>
              </w:rPr>
            </w:pPr>
            <w:r>
              <w:rPr>
                <w:rFonts w:hint="eastAsia"/>
                <w:color w:val="auto"/>
                <w:sz w:val="24"/>
                <w:lang w:val="en-US" w:eastAsia="zh-CN"/>
              </w:rPr>
              <w:t>④焚烧炉：焚烧炉废气经“SNCR+余热锅炉+半干式急冷+干式反应系统+布袋除尘器+三级碱喷淋塔+二级水喷淋塔”处理后通过1座50m高排气筒排放。</w:t>
            </w:r>
          </w:p>
          <w:p w14:paraId="7132A9E0">
            <w:pPr>
              <w:pStyle w:val="20"/>
              <w:spacing w:line="360" w:lineRule="auto"/>
              <w:ind w:firstLine="480"/>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废气达标情况</w:t>
            </w:r>
          </w:p>
          <w:p w14:paraId="02908940">
            <w:pPr>
              <w:pStyle w:val="20"/>
              <w:spacing w:line="360" w:lineRule="auto"/>
              <w:ind w:firstLine="480"/>
              <w:rPr>
                <w:rFonts w:hint="default"/>
                <w:color w:val="auto"/>
                <w:sz w:val="24"/>
                <w:lang w:val="en-US" w:eastAsia="zh-CN"/>
              </w:rPr>
            </w:pPr>
            <w:r>
              <w:rPr>
                <w:rFonts w:hint="eastAsia"/>
                <w:color w:val="auto"/>
                <w:sz w:val="24"/>
                <w:lang w:val="en-US" w:eastAsia="zh-CN"/>
              </w:rPr>
              <w:t>企业DA001（焚烧炉废气排放口）二氧化硫、氮氧化物、烟尘、一氧化碳、氯化氢、非甲烷总烃设有在线监测，其余项目每月进行自行监测。DA002（RTO废气排放口）非甲烷总烃设有在线监测，其余项目每半年进行自行监测。DA003（烘干废气排放口）每半年进行自行监测。</w:t>
            </w:r>
            <w:r>
              <w:rPr>
                <w:rFonts w:hint="eastAsia" w:ascii="Times New Roman" w:eastAsia="宋体"/>
                <w:color w:val="auto"/>
                <w:sz w:val="24"/>
                <w:lang w:val="en-US" w:eastAsia="zh-CN"/>
              </w:rPr>
              <w:t>企业近年监测情况见表2.2-</w:t>
            </w:r>
            <w:r>
              <w:rPr>
                <w:rFonts w:hint="eastAsia"/>
                <w:color w:val="auto"/>
                <w:sz w:val="24"/>
                <w:lang w:val="en-US" w:eastAsia="zh-CN"/>
              </w:rPr>
              <w:t>6</w:t>
            </w:r>
            <w:r>
              <w:rPr>
                <w:rFonts w:hint="eastAsia" w:ascii="Times New Roman" w:eastAsia="宋体"/>
                <w:color w:val="auto"/>
                <w:sz w:val="24"/>
                <w:lang w:val="en-US" w:eastAsia="zh-CN"/>
              </w:rPr>
              <w:t>，各污染物均能达标排放</w:t>
            </w:r>
            <w:r>
              <w:rPr>
                <w:rFonts w:hint="eastAsia"/>
                <w:color w:val="auto"/>
                <w:sz w:val="24"/>
                <w:lang w:val="en-US" w:eastAsia="zh-CN"/>
              </w:rPr>
              <w:t>。</w:t>
            </w:r>
          </w:p>
          <w:p w14:paraId="72435692">
            <w:pPr>
              <w:spacing w:beforeLines="50" w:after="0"/>
              <w:jc w:val="center"/>
              <w:rPr>
                <w:rFonts w:ascii="Times New Roman" w:hAnsi="Times New Roman" w:eastAsia="宋体"/>
                <w:b/>
                <w:color w:val="auto"/>
                <w:kern w:val="2"/>
                <w:sz w:val="24"/>
                <w:szCs w:val="24"/>
              </w:rPr>
            </w:pPr>
            <w:r>
              <w:rPr>
                <w:rFonts w:hint="eastAsia" w:ascii="Times New Roman" w:hAnsi="Times New Roman" w:eastAsia="宋体" w:cs="宋体"/>
                <w:b/>
                <w:color w:val="auto"/>
                <w:kern w:val="2"/>
                <w:sz w:val="24"/>
                <w:szCs w:val="24"/>
              </w:rPr>
              <w:t>表</w:t>
            </w:r>
            <w:r>
              <w:rPr>
                <w:rFonts w:hint="eastAsia" w:ascii="Times New Roman" w:hAnsi="Times New Roman" w:eastAsia="宋体" w:cs="宋体"/>
                <w:b/>
                <w:color w:val="auto"/>
                <w:kern w:val="2"/>
                <w:sz w:val="24"/>
                <w:szCs w:val="24"/>
                <w:lang w:val="en-US" w:eastAsia="zh-CN"/>
              </w:rPr>
              <w:t>2.2-</w:t>
            </w:r>
            <w:r>
              <w:rPr>
                <w:rFonts w:hint="eastAsia" w:cs="宋体"/>
                <w:b/>
                <w:color w:val="auto"/>
                <w:kern w:val="2"/>
                <w:sz w:val="24"/>
                <w:szCs w:val="24"/>
                <w:lang w:val="en-US" w:eastAsia="zh-CN"/>
              </w:rPr>
              <w:t>6</w:t>
            </w:r>
            <w:r>
              <w:rPr>
                <w:rFonts w:ascii="Times New Roman" w:hAnsi="Times New Roman" w:eastAsia="宋体"/>
                <w:b/>
                <w:color w:val="auto"/>
                <w:kern w:val="2"/>
                <w:sz w:val="24"/>
                <w:szCs w:val="24"/>
              </w:rPr>
              <w:t xml:space="preserve">  </w:t>
            </w:r>
            <w:r>
              <w:rPr>
                <w:rFonts w:hint="eastAsia" w:ascii="Times New Roman" w:hAnsi="Times New Roman" w:eastAsia="宋体"/>
                <w:b/>
                <w:color w:val="auto"/>
                <w:kern w:val="2"/>
                <w:sz w:val="24"/>
                <w:szCs w:val="24"/>
                <w:lang w:val="en-US" w:eastAsia="zh-CN"/>
              </w:rPr>
              <w:t>现有工程</w:t>
            </w:r>
            <w:r>
              <w:rPr>
                <w:rFonts w:hint="eastAsia" w:cs="宋体"/>
                <w:b/>
                <w:color w:val="auto"/>
                <w:kern w:val="2"/>
                <w:sz w:val="24"/>
                <w:szCs w:val="24"/>
                <w:lang w:val="en-US" w:eastAsia="zh-CN"/>
              </w:rPr>
              <w:t>废气排放达标情况分析</w:t>
            </w:r>
          </w:p>
          <w:tbl>
            <w:tblPr>
              <w:tblStyle w:val="21"/>
              <w:tblW w:w="4998"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206"/>
              <w:gridCol w:w="2008"/>
              <w:gridCol w:w="1905"/>
              <w:gridCol w:w="1358"/>
              <w:gridCol w:w="1150"/>
            </w:tblGrid>
            <w:tr w14:paraId="735130B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tcBorders>
                    <w:top w:val="single" w:color="auto" w:sz="12" w:space="0"/>
                    <w:left w:val="nil"/>
                    <w:bottom w:val="single" w:color="auto" w:sz="4" w:space="0"/>
                  </w:tcBorders>
                  <w:vAlign w:val="center"/>
                </w:tcPr>
                <w:p w14:paraId="720547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color w:val="auto"/>
                      <w:kern w:val="2"/>
                      <w:sz w:val="21"/>
                      <w:szCs w:val="21"/>
                      <w:lang w:eastAsia="zh-CN"/>
                    </w:rPr>
                  </w:pPr>
                  <w:r>
                    <w:rPr>
                      <w:rFonts w:hint="eastAsia" w:cs="宋体"/>
                      <w:b/>
                      <w:color w:val="auto"/>
                      <w:kern w:val="2"/>
                      <w:sz w:val="21"/>
                      <w:szCs w:val="21"/>
                      <w:lang w:val="en-US" w:eastAsia="zh-CN"/>
                    </w:rPr>
                    <w:t>时间</w:t>
                  </w:r>
                </w:p>
              </w:tc>
              <w:tc>
                <w:tcPr>
                  <w:tcW w:w="1904" w:type="pct"/>
                  <w:gridSpan w:val="2"/>
                  <w:tcBorders>
                    <w:top w:val="single" w:color="auto" w:sz="12" w:space="0"/>
                    <w:bottom w:val="single" w:color="auto" w:sz="4" w:space="0"/>
                  </w:tcBorders>
                  <w:shd w:val="clear" w:color="auto" w:fill="auto"/>
                  <w:vAlign w:val="center"/>
                </w:tcPr>
                <w:p w14:paraId="4A90A7D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w:t>
                  </w:r>
                </w:p>
              </w:tc>
              <w:tc>
                <w:tcPr>
                  <w:tcW w:w="1122" w:type="pct"/>
                  <w:tcBorders>
                    <w:top w:val="single" w:color="auto" w:sz="12" w:space="0"/>
                    <w:bottom w:val="single" w:color="auto" w:sz="4" w:space="0"/>
                  </w:tcBorders>
                  <w:shd w:val="clear" w:color="auto" w:fill="auto"/>
                  <w:vAlign w:val="center"/>
                </w:tcPr>
                <w:p w14:paraId="23FFB14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color w:val="auto"/>
                      <w:kern w:val="2"/>
                      <w:sz w:val="21"/>
                      <w:szCs w:val="21"/>
                      <w:lang w:val="en-US" w:eastAsia="zh-CN"/>
                    </w:rPr>
                  </w:pPr>
                  <w:r>
                    <w:rPr>
                      <w:rFonts w:hint="eastAsia" w:cs="宋体"/>
                      <w:b/>
                      <w:color w:val="auto"/>
                      <w:kern w:val="2"/>
                      <w:sz w:val="21"/>
                      <w:szCs w:val="21"/>
                      <w:lang w:val="en-US" w:eastAsia="zh-CN"/>
                    </w:rPr>
                    <w:t>监测浓度（mg/L）</w:t>
                  </w:r>
                </w:p>
              </w:tc>
              <w:tc>
                <w:tcPr>
                  <w:tcW w:w="804" w:type="pct"/>
                  <w:tcBorders>
                    <w:top w:val="single" w:color="auto" w:sz="12" w:space="0"/>
                    <w:bottom w:val="single" w:color="auto" w:sz="4" w:space="0"/>
                  </w:tcBorders>
                  <w:shd w:val="clear" w:color="auto" w:fill="auto"/>
                  <w:vAlign w:val="center"/>
                </w:tcPr>
                <w:p w14:paraId="6115CD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color w:val="auto"/>
                      <w:kern w:val="2"/>
                      <w:sz w:val="21"/>
                      <w:szCs w:val="21"/>
                      <w:lang w:val="en-US" w:eastAsia="zh-CN"/>
                    </w:rPr>
                  </w:pPr>
                  <w:r>
                    <w:rPr>
                      <w:rFonts w:hint="eastAsia" w:cs="宋体"/>
                      <w:b/>
                      <w:color w:val="auto"/>
                      <w:kern w:val="2"/>
                      <w:sz w:val="21"/>
                      <w:szCs w:val="21"/>
                      <w:lang w:val="en-US" w:eastAsia="zh-CN"/>
                    </w:rPr>
                    <w:t>排放标准</w:t>
                  </w:r>
                </w:p>
                <w:p w14:paraId="0D20198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color w:val="auto"/>
                      <w:kern w:val="2"/>
                      <w:sz w:val="21"/>
                      <w:szCs w:val="21"/>
                      <w:lang w:val="en-US" w:eastAsia="zh-CN"/>
                    </w:rPr>
                  </w:pPr>
                  <w:r>
                    <w:rPr>
                      <w:rFonts w:hint="eastAsia" w:cs="宋体"/>
                      <w:b/>
                      <w:color w:val="auto"/>
                      <w:kern w:val="2"/>
                      <w:sz w:val="21"/>
                      <w:szCs w:val="21"/>
                      <w:lang w:val="en-US" w:eastAsia="zh-CN"/>
                    </w:rPr>
                    <w:t>（mg/L）</w:t>
                  </w:r>
                </w:p>
              </w:tc>
              <w:tc>
                <w:tcPr>
                  <w:tcW w:w="681" w:type="pct"/>
                  <w:tcBorders>
                    <w:top w:val="single" w:color="auto" w:sz="12" w:space="0"/>
                    <w:bottom w:val="single" w:color="auto" w:sz="4" w:space="0"/>
                  </w:tcBorders>
                  <w:shd w:val="clear" w:color="auto" w:fill="auto"/>
                  <w:vAlign w:val="center"/>
                </w:tcPr>
                <w:p w14:paraId="1EAFA96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color w:val="auto"/>
                      <w:kern w:val="2"/>
                      <w:sz w:val="21"/>
                      <w:szCs w:val="21"/>
                      <w:lang w:val="en-US" w:eastAsia="zh-CN"/>
                    </w:rPr>
                  </w:pPr>
                  <w:r>
                    <w:rPr>
                      <w:rFonts w:hint="eastAsia" w:cs="宋体"/>
                      <w:b/>
                      <w:color w:val="auto"/>
                      <w:kern w:val="2"/>
                      <w:sz w:val="21"/>
                      <w:szCs w:val="21"/>
                      <w:lang w:val="en-US" w:eastAsia="zh-CN"/>
                    </w:rPr>
                    <w:t>是否达标</w:t>
                  </w:r>
                </w:p>
              </w:tc>
            </w:tr>
            <w:tr w14:paraId="6B051E2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restart"/>
                  <w:tcBorders>
                    <w:top w:val="single" w:color="auto" w:sz="4" w:space="0"/>
                    <w:left w:val="nil"/>
                  </w:tcBorders>
                  <w:vAlign w:val="center"/>
                </w:tcPr>
                <w:p w14:paraId="57D9E76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ascii="Times New Roman" w:eastAsia="宋体"/>
                      <w:b w:val="0"/>
                      <w:bCs w:val="0"/>
                      <w:color w:val="auto"/>
                      <w:kern w:val="2"/>
                      <w:sz w:val="21"/>
                      <w:szCs w:val="21"/>
                      <w:lang w:val="en-US" w:eastAsia="zh-CN"/>
                    </w:rPr>
                    <w:t>2024年</w:t>
                  </w:r>
                </w:p>
              </w:tc>
              <w:tc>
                <w:tcPr>
                  <w:tcW w:w="715" w:type="pct"/>
                  <w:vMerge w:val="restart"/>
                  <w:tcBorders>
                    <w:top w:val="single" w:color="auto" w:sz="4" w:space="0"/>
                  </w:tcBorders>
                  <w:shd w:val="clear" w:color="auto" w:fill="auto"/>
                  <w:vAlign w:val="center"/>
                </w:tcPr>
                <w:p w14:paraId="02D1AD2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宋体"/>
                      <w:b w:val="0"/>
                      <w:bCs w:val="0"/>
                      <w:color w:val="auto"/>
                      <w:kern w:val="2"/>
                      <w:sz w:val="21"/>
                      <w:szCs w:val="21"/>
                      <w:lang w:val="en-US" w:eastAsia="zh-CN"/>
                    </w:rPr>
                    <w:t>DA001</w:t>
                  </w:r>
                </w:p>
                <w:p w14:paraId="43FF8F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焚烧炉废气排放口</w:t>
                  </w:r>
                </w:p>
              </w:tc>
              <w:tc>
                <w:tcPr>
                  <w:tcW w:w="1189" w:type="pct"/>
                  <w:tcBorders>
                    <w:top w:val="single" w:color="auto" w:sz="4" w:space="0"/>
                  </w:tcBorders>
                  <w:shd w:val="clear" w:color="auto" w:fill="auto"/>
                  <w:vAlign w:val="center"/>
                </w:tcPr>
                <w:p w14:paraId="783AC2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废气排放量</w:t>
                  </w:r>
                </w:p>
              </w:tc>
              <w:tc>
                <w:tcPr>
                  <w:tcW w:w="1122" w:type="pct"/>
                  <w:tcBorders>
                    <w:top w:val="single" w:color="auto" w:sz="4" w:space="0"/>
                  </w:tcBorders>
                  <w:shd w:val="clear" w:color="auto" w:fill="auto"/>
                  <w:vAlign w:val="center"/>
                </w:tcPr>
                <w:p w14:paraId="35BFD60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14675.7万m</w:t>
                  </w:r>
                  <w:r>
                    <w:rPr>
                      <w:rFonts w:hint="eastAsia" w:cs="宋体"/>
                      <w:b w:val="0"/>
                      <w:bCs w:val="0"/>
                      <w:color w:val="auto"/>
                      <w:kern w:val="2"/>
                      <w:sz w:val="21"/>
                      <w:szCs w:val="21"/>
                      <w:vertAlign w:val="superscript"/>
                      <w:lang w:val="en-US" w:eastAsia="zh-CN"/>
                    </w:rPr>
                    <w:t>3</w:t>
                  </w:r>
                </w:p>
              </w:tc>
              <w:tc>
                <w:tcPr>
                  <w:tcW w:w="804" w:type="pct"/>
                  <w:tcBorders>
                    <w:top w:val="single" w:color="auto" w:sz="4" w:space="0"/>
                  </w:tcBorders>
                  <w:shd w:val="clear" w:color="auto" w:fill="auto"/>
                  <w:vAlign w:val="center"/>
                </w:tcPr>
                <w:p w14:paraId="45A4879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宋体"/>
                      <w:b w:val="0"/>
                      <w:bCs w:val="0"/>
                      <w:color w:val="auto"/>
                      <w:kern w:val="2"/>
                      <w:sz w:val="21"/>
                      <w:szCs w:val="21"/>
                      <w:lang w:val="en-US" w:eastAsia="zh-CN"/>
                    </w:rPr>
                  </w:pPr>
                  <w:r>
                    <w:rPr>
                      <w:rFonts w:hint="eastAsia" w:cs="宋体"/>
                      <w:b w:val="0"/>
                      <w:bCs w:val="0"/>
                      <w:color w:val="auto"/>
                      <w:kern w:val="2"/>
                      <w:sz w:val="21"/>
                      <w:szCs w:val="21"/>
                      <w:lang w:val="en-US" w:eastAsia="zh-CN"/>
                    </w:rPr>
                    <w:t>/</w:t>
                  </w:r>
                </w:p>
              </w:tc>
              <w:tc>
                <w:tcPr>
                  <w:tcW w:w="681" w:type="pct"/>
                  <w:tcBorders>
                    <w:top w:val="single" w:color="auto" w:sz="4" w:space="0"/>
                  </w:tcBorders>
                  <w:shd w:val="clear" w:color="auto" w:fill="auto"/>
                  <w:vAlign w:val="center"/>
                </w:tcPr>
                <w:p w14:paraId="53AA63D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rPr>
                  </w:pPr>
                  <w:r>
                    <w:rPr>
                      <w:rFonts w:hint="eastAsia" w:cs="宋体"/>
                      <w:b w:val="0"/>
                      <w:bCs w:val="0"/>
                      <w:color w:val="auto"/>
                      <w:kern w:val="2"/>
                      <w:sz w:val="21"/>
                      <w:szCs w:val="21"/>
                      <w:lang w:val="en-US" w:eastAsia="zh-CN"/>
                    </w:rPr>
                    <w:t>/</w:t>
                  </w:r>
                </w:p>
              </w:tc>
            </w:tr>
            <w:tr w14:paraId="35B277C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7148C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eastAsia="zh-CN"/>
                    </w:rPr>
                  </w:pPr>
                </w:p>
              </w:tc>
              <w:tc>
                <w:tcPr>
                  <w:tcW w:w="715" w:type="pct"/>
                  <w:vMerge w:val="continue"/>
                  <w:shd w:val="clear" w:color="auto" w:fill="auto"/>
                  <w:vAlign w:val="center"/>
                </w:tcPr>
                <w:p w14:paraId="34F6D6F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p>
              </w:tc>
              <w:tc>
                <w:tcPr>
                  <w:tcW w:w="1189" w:type="pct"/>
                  <w:shd w:val="clear" w:color="auto" w:fill="auto"/>
                  <w:vAlign w:val="center"/>
                </w:tcPr>
                <w:p w14:paraId="0A75869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SO</w:t>
                  </w:r>
                  <w:r>
                    <w:rPr>
                      <w:rFonts w:hint="eastAsia"/>
                      <w:b w:val="0"/>
                      <w:bCs w:val="0"/>
                      <w:color w:val="auto"/>
                      <w:kern w:val="2"/>
                      <w:sz w:val="21"/>
                      <w:szCs w:val="21"/>
                      <w:vertAlign w:val="subscript"/>
                      <w:lang w:val="en-US" w:eastAsia="zh-CN"/>
                    </w:rPr>
                    <w:t>2</w:t>
                  </w:r>
                </w:p>
              </w:tc>
              <w:tc>
                <w:tcPr>
                  <w:tcW w:w="1122" w:type="pct"/>
                  <w:shd w:val="clear" w:color="auto" w:fill="auto"/>
                  <w:vAlign w:val="center"/>
                </w:tcPr>
                <w:p w14:paraId="33EB974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19.143</w:t>
                  </w:r>
                </w:p>
              </w:tc>
              <w:tc>
                <w:tcPr>
                  <w:tcW w:w="804" w:type="pct"/>
                  <w:shd w:val="clear" w:color="auto" w:fill="auto"/>
                  <w:vAlign w:val="center"/>
                </w:tcPr>
                <w:p w14:paraId="56DDA97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w:t>
                  </w:r>
                </w:p>
              </w:tc>
              <w:tc>
                <w:tcPr>
                  <w:tcW w:w="1157" w:type="dxa"/>
                  <w:shd w:val="clear" w:color="auto" w:fill="auto"/>
                  <w:vAlign w:val="center"/>
                </w:tcPr>
                <w:p w14:paraId="6C7ABBD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3A894D2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476AD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010E779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189" w:type="pct"/>
                  <w:shd w:val="clear" w:color="auto" w:fill="auto"/>
                  <w:vAlign w:val="center"/>
                </w:tcPr>
                <w:p w14:paraId="10392F0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lang w:val="en-US" w:eastAsia="zh-CN"/>
                    </w:rPr>
                    <w:t>NOx</w:t>
                  </w:r>
                </w:p>
              </w:tc>
              <w:tc>
                <w:tcPr>
                  <w:tcW w:w="1122" w:type="pct"/>
                  <w:shd w:val="clear" w:color="auto" w:fill="auto"/>
                  <w:vAlign w:val="center"/>
                </w:tcPr>
                <w:p w14:paraId="6AD6181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80.614</w:t>
                  </w:r>
                </w:p>
              </w:tc>
              <w:tc>
                <w:tcPr>
                  <w:tcW w:w="804" w:type="pct"/>
                  <w:shd w:val="clear" w:color="auto" w:fill="auto"/>
                  <w:vAlign w:val="center"/>
                </w:tcPr>
                <w:p w14:paraId="1D1A36F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300</w:t>
                  </w:r>
                </w:p>
              </w:tc>
              <w:tc>
                <w:tcPr>
                  <w:tcW w:w="1157" w:type="dxa"/>
                  <w:shd w:val="clear" w:color="auto" w:fill="auto"/>
                  <w:vAlign w:val="center"/>
                </w:tcPr>
                <w:p w14:paraId="266F568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796304B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483490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5EACBDB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6DAD149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烟尘</w:t>
                  </w:r>
                </w:p>
              </w:tc>
              <w:tc>
                <w:tcPr>
                  <w:tcW w:w="1122" w:type="pct"/>
                  <w:shd w:val="clear" w:color="auto" w:fill="auto"/>
                  <w:vAlign w:val="center"/>
                </w:tcPr>
                <w:p w14:paraId="043D7A3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13.336</w:t>
                  </w:r>
                </w:p>
              </w:tc>
              <w:tc>
                <w:tcPr>
                  <w:tcW w:w="804" w:type="pct"/>
                  <w:shd w:val="clear" w:color="auto" w:fill="auto"/>
                  <w:vAlign w:val="center"/>
                </w:tcPr>
                <w:p w14:paraId="6634421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30</w:t>
                  </w:r>
                </w:p>
              </w:tc>
              <w:tc>
                <w:tcPr>
                  <w:tcW w:w="1157" w:type="dxa"/>
                  <w:shd w:val="clear" w:color="auto" w:fill="auto"/>
                  <w:vAlign w:val="center"/>
                </w:tcPr>
                <w:p w14:paraId="7CA7CC0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4837F5C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78F8D1C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3A92123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5D0D11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CO</w:t>
                  </w:r>
                </w:p>
              </w:tc>
              <w:tc>
                <w:tcPr>
                  <w:tcW w:w="1122" w:type="pct"/>
                  <w:shd w:val="clear" w:color="auto" w:fill="auto"/>
                  <w:vAlign w:val="center"/>
                </w:tcPr>
                <w:p w14:paraId="3087EF0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10.540</w:t>
                  </w:r>
                </w:p>
              </w:tc>
              <w:tc>
                <w:tcPr>
                  <w:tcW w:w="804" w:type="pct"/>
                  <w:shd w:val="clear" w:color="auto" w:fill="auto"/>
                  <w:vAlign w:val="center"/>
                </w:tcPr>
                <w:p w14:paraId="317C1A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w:t>
                  </w:r>
                </w:p>
              </w:tc>
              <w:tc>
                <w:tcPr>
                  <w:tcW w:w="1157" w:type="dxa"/>
                  <w:shd w:val="clear" w:color="auto" w:fill="auto"/>
                  <w:vAlign w:val="center"/>
                </w:tcPr>
                <w:p w14:paraId="10E0E09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7D79D56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C9AF92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43A6B7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lang w:eastAsia="zh-CN"/>
                    </w:rPr>
                  </w:pPr>
                </w:p>
              </w:tc>
              <w:tc>
                <w:tcPr>
                  <w:tcW w:w="1189" w:type="pct"/>
                  <w:shd w:val="clear" w:color="auto" w:fill="auto"/>
                  <w:vAlign w:val="center"/>
                </w:tcPr>
                <w:p w14:paraId="42D9BAF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HCl</w:t>
                  </w:r>
                </w:p>
              </w:tc>
              <w:tc>
                <w:tcPr>
                  <w:tcW w:w="1122" w:type="pct"/>
                  <w:shd w:val="clear" w:color="auto" w:fill="auto"/>
                  <w:vAlign w:val="center"/>
                </w:tcPr>
                <w:p w14:paraId="32BEBFB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2.785</w:t>
                  </w:r>
                </w:p>
              </w:tc>
              <w:tc>
                <w:tcPr>
                  <w:tcW w:w="804" w:type="pct"/>
                  <w:shd w:val="clear" w:color="auto" w:fill="auto"/>
                  <w:vAlign w:val="center"/>
                </w:tcPr>
                <w:p w14:paraId="7222D08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60</w:t>
                  </w:r>
                </w:p>
              </w:tc>
              <w:tc>
                <w:tcPr>
                  <w:tcW w:w="1157" w:type="dxa"/>
                  <w:shd w:val="clear" w:color="auto" w:fill="auto"/>
                  <w:vAlign w:val="center"/>
                </w:tcPr>
                <w:p w14:paraId="0F61B46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1020BE8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34228D4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78844B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3EA452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非甲烷总烃</w:t>
                  </w:r>
                </w:p>
              </w:tc>
              <w:tc>
                <w:tcPr>
                  <w:tcW w:w="1122" w:type="pct"/>
                  <w:shd w:val="clear" w:color="auto" w:fill="auto"/>
                  <w:vAlign w:val="center"/>
                </w:tcPr>
                <w:p w14:paraId="526440D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1.889</w:t>
                  </w:r>
                </w:p>
              </w:tc>
              <w:tc>
                <w:tcPr>
                  <w:tcW w:w="804" w:type="pct"/>
                  <w:shd w:val="clear" w:color="auto" w:fill="auto"/>
                  <w:vAlign w:val="center"/>
                </w:tcPr>
                <w:p w14:paraId="557E464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w:t>
                  </w:r>
                </w:p>
              </w:tc>
              <w:tc>
                <w:tcPr>
                  <w:tcW w:w="1157" w:type="dxa"/>
                  <w:shd w:val="clear" w:color="auto" w:fill="auto"/>
                  <w:vAlign w:val="center"/>
                </w:tcPr>
                <w:p w14:paraId="74BC1B3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0EF37CE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299F329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596FF28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17CEBEF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汞</w:t>
                  </w:r>
                </w:p>
              </w:tc>
              <w:tc>
                <w:tcPr>
                  <w:tcW w:w="1122" w:type="pct"/>
                  <w:shd w:val="clear" w:color="auto" w:fill="auto"/>
                  <w:vAlign w:val="center"/>
                </w:tcPr>
                <w:p w14:paraId="58B6395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0.000277~0.000293</w:t>
                  </w:r>
                </w:p>
              </w:tc>
              <w:tc>
                <w:tcPr>
                  <w:tcW w:w="804" w:type="pct"/>
                  <w:shd w:val="clear" w:color="auto" w:fill="auto"/>
                  <w:vAlign w:val="center"/>
                </w:tcPr>
                <w:p w14:paraId="3CE64B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w:t>
                  </w:r>
                </w:p>
              </w:tc>
              <w:tc>
                <w:tcPr>
                  <w:tcW w:w="1157" w:type="dxa"/>
                  <w:shd w:val="clear" w:color="auto" w:fill="auto"/>
                  <w:vAlign w:val="center"/>
                </w:tcPr>
                <w:p w14:paraId="2C371B3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43CDB2F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7ACBC15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512DF10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33F8449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砷</w:t>
                  </w:r>
                </w:p>
              </w:tc>
              <w:tc>
                <w:tcPr>
                  <w:tcW w:w="1122" w:type="pct"/>
                  <w:shd w:val="clear" w:color="auto" w:fill="auto"/>
                  <w:vAlign w:val="center"/>
                </w:tcPr>
                <w:p w14:paraId="56D11B0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＜0.0001</w:t>
                  </w:r>
                </w:p>
              </w:tc>
              <w:tc>
                <w:tcPr>
                  <w:tcW w:w="804" w:type="pct"/>
                  <w:shd w:val="clear" w:color="auto" w:fill="auto"/>
                  <w:vAlign w:val="center"/>
                </w:tcPr>
                <w:p w14:paraId="5CFA0BD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157" w:type="dxa"/>
                  <w:shd w:val="clear" w:color="auto" w:fill="auto"/>
                  <w:vAlign w:val="center"/>
                </w:tcPr>
                <w:p w14:paraId="46946EB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4CA57CB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2492C9E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7A5F253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b w:val="0"/>
                      <w:bCs w:val="0"/>
                      <w:color w:val="auto"/>
                      <w:kern w:val="2"/>
                      <w:sz w:val="21"/>
                      <w:szCs w:val="21"/>
                    </w:rPr>
                  </w:pPr>
                </w:p>
              </w:tc>
              <w:tc>
                <w:tcPr>
                  <w:tcW w:w="1189" w:type="pct"/>
                  <w:shd w:val="clear" w:color="auto" w:fill="auto"/>
                  <w:vAlign w:val="center"/>
                </w:tcPr>
                <w:p w14:paraId="2A5C03B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锑</w:t>
                  </w:r>
                </w:p>
              </w:tc>
              <w:tc>
                <w:tcPr>
                  <w:tcW w:w="1122" w:type="pct"/>
                  <w:shd w:val="clear" w:color="auto" w:fill="auto"/>
                  <w:vAlign w:val="center"/>
                </w:tcPr>
                <w:p w14:paraId="456D1C2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ascii="Times New Roman" w:eastAsia="宋体"/>
                      <w:b w:val="0"/>
                      <w:bCs w:val="0"/>
                      <w:color w:val="auto"/>
                      <w:kern w:val="2"/>
                      <w:sz w:val="21"/>
                      <w:szCs w:val="21"/>
                      <w:lang w:val="en-US" w:eastAsia="zh-CN"/>
                    </w:rPr>
                    <w:t>＜0.000</w:t>
                  </w:r>
                  <w:r>
                    <w:rPr>
                      <w:rFonts w:hint="eastAsia"/>
                      <w:b w:val="0"/>
                      <w:bCs w:val="0"/>
                      <w:color w:val="auto"/>
                      <w:kern w:val="2"/>
                      <w:sz w:val="21"/>
                      <w:szCs w:val="21"/>
                      <w:lang w:val="en-US" w:eastAsia="zh-CN"/>
                    </w:rPr>
                    <w:t>7</w:t>
                  </w:r>
                </w:p>
              </w:tc>
              <w:tc>
                <w:tcPr>
                  <w:tcW w:w="804" w:type="pct"/>
                  <w:shd w:val="clear" w:color="auto" w:fill="auto"/>
                  <w:vAlign w:val="center"/>
                </w:tcPr>
                <w:p w14:paraId="036D89C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78CBDB7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61792A4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795860A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308912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45A197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镉及其化合物</w:t>
                  </w:r>
                </w:p>
              </w:tc>
              <w:tc>
                <w:tcPr>
                  <w:tcW w:w="1122" w:type="pct"/>
                  <w:shd w:val="clear" w:color="auto" w:fill="auto"/>
                  <w:vAlign w:val="center"/>
                </w:tcPr>
                <w:p w14:paraId="36EE475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0.000952~0.000972</w:t>
                  </w:r>
                </w:p>
              </w:tc>
              <w:tc>
                <w:tcPr>
                  <w:tcW w:w="804" w:type="pct"/>
                  <w:shd w:val="clear" w:color="auto" w:fill="auto"/>
                  <w:vAlign w:val="center"/>
                </w:tcPr>
                <w:p w14:paraId="34F6F8D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w:t>
                  </w:r>
                </w:p>
              </w:tc>
              <w:tc>
                <w:tcPr>
                  <w:tcW w:w="1157" w:type="dxa"/>
                  <w:shd w:val="clear" w:color="auto" w:fill="auto"/>
                  <w:vAlign w:val="center"/>
                </w:tcPr>
                <w:p w14:paraId="146969C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7621C15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0B8B51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1F3CA2D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4151A2E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锡</w:t>
                  </w:r>
                </w:p>
              </w:tc>
              <w:tc>
                <w:tcPr>
                  <w:tcW w:w="1122" w:type="pct"/>
                  <w:shd w:val="clear" w:color="auto" w:fill="auto"/>
                  <w:vAlign w:val="center"/>
                </w:tcPr>
                <w:p w14:paraId="35DBFDF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0.0185~0.0205</w:t>
                  </w:r>
                </w:p>
              </w:tc>
              <w:tc>
                <w:tcPr>
                  <w:tcW w:w="804" w:type="pct"/>
                  <w:shd w:val="clear" w:color="auto" w:fill="auto"/>
                  <w:vAlign w:val="center"/>
                </w:tcPr>
                <w:p w14:paraId="0A5FCED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1BF39F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6FB92A0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931F54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144D94A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DD1FF0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铅及其化合物</w:t>
                  </w:r>
                </w:p>
              </w:tc>
              <w:tc>
                <w:tcPr>
                  <w:tcW w:w="1122" w:type="pct"/>
                  <w:shd w:val="clear" w:color="auto" w:fill="auto"/>
                  <w:vAlign w:val="center"/>
                </w:tcPr>
                <w:p w14:paraId="534C8E6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rPr>
                  </w:pPr>
                  <w:r>
                    <w:rPr>
                      <w:rFonts w:hint="eastAsia" w:ascii="Times New Roman" w:eastAsia="宋体"/>
                      <w:b w:val="0"/>
                      <w:bCs w:val="0"/>
                      <w:color w:val="auto"/>
                      <w:kern w:val="2"/>
                      <w:sz w:val="21"/>
                      <w:szCs w:val="21"/>
                      <w:lang w:val="en-US" w:eastAsia="zh-CN"/>
                    </w:rPr>
                    <w:t>＜0.01</w:t>
                  </w:r>
                </w:p>
              </w:tc>
              <w:tc>
                <w:tcPr>
                  <w:tcW w:w="804" w:type="pct"/>
                  <w:shd w:val="clear" w:color="auto" w:fill="auto"/>
                  <w:vAlign w:val="center"/>
                </w:tcPr>
                <w:p w14:paraId="3A88FF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157" w:type="dxa"/>
                  <w:shd w:val="clear" w:color="auto" w:fill="auto"/>
                  <w:vAlign w:val="center"/>
                </w:tcPr>
                <w:p w14:paraId="4F0915C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626BA59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88E00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C32C62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0444120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铬</w:t>
                  </w:r>
                </w:p>
              </w:tc>
              <w:tc>
                <w:tcPr>
                  <w:tcW w:w="1122" w:type="pct"/>
                  <w:shd w:val="clear" w:color="auto" w:fill="auto"/>
                  <w:vAlign w:val="center"/>
                </w:tcPr>
                <w:p w14:paraId="52B439F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ascii="Times New Roman" w:eastAsia="宋体"/>
                      <w:b w:val="0"/>
                      <w:bCs w:val="0"/>
                      <w:color w:val="auto"/>
                      <w:kern w:val="2"/>
                      <w:sz w:val="21"/>
                      <w:szCs w:val="21"/>
                      <w:lang w:val="en-US" w:eastAsia="zh-CN"/>
                    </w:rPr>
                    <w:t>＜0.000</w:t>
                  </w:r>
                  <w:r>
                    <w:rPr>
                      <w:rFonts w:hint="eastAsia"/>
                      <w:b w:val="0"/>
                      <w:bCs w:val="0"/>
                      <w:color w:val="auto"/>
                      <w:kern w:val="2"/>
                      <w:sz w:val="21"/>
                      <w:szCs w:val="21"/>
                      <w:lang w:val="en-US" w:eastAsia="zh-CN"/>
                    </w:rPr>
                    <w:t>4</w:t>
                  </w:r>
                </w:p>
              </w:tc>
              <w:tc>
                <w:tcPr>
                  <w:tcW w:w="804" w:type="pct"/>
                  <w:shd w:val="clear" w:color="auto" w:fill="auto"/>
                  <w:vAlign w:val="center"/>
                </w:tcPr>
                <w:p w14:paraId="2136889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0.5</w:t>
                  </w:r>
                </w:p>
              </w:tc>
              <w:tc>
                <w:tcPr>
                  <w:tcW w:w="1157" w:type="dxa"/>
                  <w:shd w:val="clear" w:color="auto" w:fill="auto"/>
                  <w:vAlign w:val="center"/>
                </w:tcPr>
                <w:p w14:paraId="0DA613A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03F40C8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432FDF9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1E4A41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5D5E153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铜</w:t>
                  </w:r>
                </w:p>
              </w:tc>
              <w:tc>
                <w:tcPr>
                  <w:tcW w:w="1122" w:type="pct"/>
                  <w:shd w:val="clear" w:color="auto" w:fill="auto"/>
                  <w:vAlign w:val="center"/>
                </w:tcPr>
                <w:p w14:paraId="2E6F1E3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0.0055~0.0072</w:t>
                  </w:r>
                </w:p>
              </w:tc>
              <w:tc>
                <w:tcPr>
                  <w:tcW w:w="804" w:type="pct"/>
                  <w:shd w:val="clear" w:color="auto" w:fill="auto"/>
                  <w:vAlign w:val="center"/>
                </w:tcPr>
                <w:p w14:paraId="0CE3BC2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0909613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109ACF4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1DD071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406620E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7EF69AF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锰</w:t>
                  </w:r>
                </w:p>
              </w:tc>
              <w:tc>
                <w:tcPr>
                  <w:tcW w:w="1122" w:type="pct"/>
                  <w:shd w:val="clear" w:color="auto" w:fill="auto"/>
                  <w:vAlign w:val="center"/>
                </w:tcPr>
                <w:p w14:paraId="7C0A9C9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0.0052~0.0075</w:t>
                  </w:r>
                </w:p>
              </w:tc>
              <w:tc>
                <w:tcPr>
                  <w:tcW w:w="804" w:type="pct"/>
                  <w:shd w:val="clear" w:color="auto" w:fill="auto"/>
                  <w:vAlign w:val="center"/>
                </w:tcPr>
                <w:p w14:paraId="74C0CF8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39011AF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700297B9">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B084D1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495BD14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469C28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镍及其化合物</w:t>
                  </w:r>
                </w:p>
              </w:tc>
              <w:tc>
                <w:tcPr>
                  <w:tcW w:w="1122" w:type="pct"/>
                  <w:shd w:val="clear" w:color="auto" w:fill="auto"/>
                  <w:vAlign w:val="center"/>
                </w:tcPr>
                <w:p w14:paraId="1F4C725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0.0229~0.0249</w:t>
                  </w:r>
                </w:p>
              </w:tc>
              <w:tc>
                <w:tcPr>
                  <w:tcW w:w="804" w:type="pct"/>
                  <w:shd w:val="clear" w:color="auto" w:fill="auto"/>
                  <w:vAlign w:val="center"/>
                </w:tcPr>
                <w:p w14:paraId="0BE6178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23308CC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w:t>
                  </w:r>
                </w:p>
              </w:tc>
            </w:tr>
            <w:tr w14:paraId="6F4FE69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1F70CE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246682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4E26460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铊及其化合物</w:t>
                  </w:r>
                </w:p>
              </w:tc>
              <w:tc>
                <w:tcPr>
                  <w:tcW w:w="1122" w:type="pct"/>
                  <w:shd w:val="clear" w:color="auto" w:fill="auto"/>
                  <w:vAlign w:val="center"/>
                </w:tcPr>
                <w:p w14:paraId="18421D5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0.000035~0.000057</w:t>
                  </w:r>
                </w:p>
              </w:tc>
              <w:tc>
                <w:tcPr>
                  <w:tcW w:w="804" w:type="pct"/>
                  <w:shd w:val="clear" w:color="auto" w:fill="auto"/>
                  <w:vAlign w:val="center"/>
                </w:tcPr>
                <w:p w14:paraId="1FC02FB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w:t>
                  </w:r>
                </w:p>
              </w:tc>
              <w:tc>
                <w:tcPr>
                  <w:tcW w:w="1157" w:type="dxa"/>
                  <w:shd w:val="clear" w:color="auto" w:fill="auto"/>
                  <w:vAlign w:val="center"/>
                </w:tcPr>
                <w:p w14:paraId="60BBAF1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r>
                    <w:rPr>
                      <w:rFonts w:hint="eastAsia" w:cs="Times New Roman"/>
                      <w:b w:val="0"/>
                      <w:bCs w:val="0"/>
                      <w:color w:val="auto"/>
                      <w:kern w:val="2"/>
                      <w:sz w:val="21"/>
                      <w:szCs w:val="21"/>
                      <w:lang w:val="en-US" w:eastAsia="zh-CN" w:bidi="ar-SA"/>
                    </w:rPr>
                    <w:t>达标</w:t>
                  </w:r>
                </w:p>
              </w:tc>
            </w:tr>
            <w:tr w14:paraId="5D90981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044E1C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E7FA53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5DE11D4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钴及其化合物</w:t>
                  </w:r>
                </w:p>
              </w:tc>
              <w:tc>
                <w:tcPr>
                  <w:tcW w:w="1122" w:type="pct"/>
                  <w:shd w:val="clear" w:color="auto" w:fill="auto"/>
                  <w:vAlign w:val="center"/>
                </w:tcPr>
                <w:p w14:paraId="2E70C57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0.000216~0.000457</w:t>
                  </w:r>
                </w:p>
              </w:tc>
              <w:tc>
                <w:tcPr>
                  <w:tcW w:w="804" w:type="pct"/>
                  <w:shd w:val="clear" w:color="auto" w:fill="auto"/>
                  <w:vAlign w:val="center"/>
                </w:tcPr>
                <w:p w14:paraId="7438E8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w:t>
                  </w:r>
                </w:p>
              </w:tc>
              <w:tc>
                <w:tcPr>
                  <w:tcW w:w="1157" w:type="dxa"/>
                  <w:shd w:val="clear" w:color="auto" w:fill="auto"/>
                  <w:vAlign w:val="center"/>
                </w:tcPr>
                <w:p w14:paraId="6EE7591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w:t>
                  </w:r>
                </w:p>
              </w:tc>
            </w:tr>
            <w:tr w14:paraId="0E456B7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5B1085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0E3E69C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713AFB7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锡、锑、铜、锰、镍、钴及其化合物</w:t>
                  </w:r>
                </w:p>
              </w:tc>
              <w:tc>
                <w:tcPr>
                  <w:tcW w:w="1122" w:type="pct"/>
                  <w:shd w:val="clear" w:color="auto" w:fill="auto"/>
                  <w:vAlign w:val="center"/>
                </w:tcPr>
                <w:p w14:paraId="48FBC31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0.0563~0.0629</w:t>
                  </w:r>
                </w:p>
              </w:tc>
              <w:tc>
                <w:tcPr>
                  <w:tcW w:w="804" w:type="pct"/>
                  <w:shd w:val="clear" w:color="auto" w:fill="auto"/>
                  <w:vAlign w:val="center"/>
                </w:tcPr>
                <w:p w14:paraId="0FFC336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w:t>
                  </w:r>
                </w:p>
              </w:tc>
              <w:tc>
                <w:tcPr>
                  <w:tcW w:w="1157" w:type="dxa"/>
                  <w:shd w:val="clear" w:color="auto" w:fill="auto"/>
                  <w:vAlign w:val="center"/>
                </w:tcPr>
                <w:p w14:paraId="24A2AA7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389778B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8608B5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53ECDA5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3B3232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氨</w:t>
                  </w:r>
                </w:p>
              </w:tc>
              <w:tc>
                <w:tcPr>
                  <w:tcW w:w="1122" w:type="pct"/>
                  <w:shd w:val="clear" w:color="auto" w:fill="auto"/>
                  <w:vAlign w:val="center"/>
                </w:tcPr>
                <w:p w14:paraId="610805A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5.60~6.17</w:t>
                  </w:r>
                </w:p>
              </w:tc>
              <w:tc>
                <w:tcPr>
                  <w:tcW w:w="804" w:type="pct"/>
                  <w:shd w:val="clear" w:color="auto" w:fill="auto"/>
                  <w:vAlign w:val="center"/>
                </w:tcPr>
                <w:p w14:paraId="07C9FE9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35</w:t>
                  </w:r>
                </w:p>
              </w:tc>
              <w:tc>
                <w:tcPr>
                  <w:tcW w:w="1157" w:type="dxa"/>
                  <w:shd w:val="clear" w:color="auto" w:fill="auto"/>
                  <w:vAlign w:val="center"/>
                </w:tcPr>
                <w:p w14:paraId="301EBA7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4C2950C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71E00A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0A03D25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6428CF9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臭气</w:t>
                  </w:r>
                </w:p>
              </w:tc>
              <w:tc>
                <w:tcPr>
                  <w:tcW w:w="1122" w:type="pct"/>
                  <w:shd w:val="clear" w:color="auto" w:fill="auto"/>
                  <w:vAlign w:val="center"/>
                </w:tcPr>
                <w:p w14:paraId="1FE1F65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229~269</w:t>
                  </w:r>
                </w:p>
              </w:tc>
              <w:tc>
                <w:tcPr>
                  <w:tcW w:w="804" w:type="pct"/>
                  <w:shd w:val="clear" w:color="auto" w:fill="auto"/>
                  <w:vAlign w:val="center"/>
                </w:tcPr>
                <w:p w14:paraId="35941BA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40000</w:t>
                  </w:r>
                </w:p>
              </w:tc>
              <w:tc>
                <w:tcPr>
                  <w:tcW w:w="1157" w:type="dxa"/>
                  <w:shd w:val="clear" w:color="auto" w:fill="auto"/>
                  <w:vAlign w:val="center"/>
                </w:tcPr>
                <w:p w14:paraId="36C9828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17E3424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E6E2C1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restart"/>
                  <w:shd w:val="clear" w:color="auto" w:fill="auto"/>
                  <w:vAlign w:val="center"/>
                </w:tcPr>
                <w:p w14:paraId="023C42D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r>
                    <w:rPr>
                      <w:rFonts w:hint="eastAsia"/>
                      <w:lang w:val="en-US" w:eastAsia="zh-CN"/>
                    </w:rPr>
                    <w:t>DA002</w:t>
                  </w:r>
                </w:p>
                <w:p w14:paraId="69A8E5A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lang w:val="en-US" w:eastAsia="zh-CN"/>
                    </w:rPr>
                  </w:pPr>
                  <w:r>
                    <w:rPr>
                      <w:rFonts w:hint="eastAsia"/>
                      <w:lang w:val="en-US" w:eastAsia="zh-CN"/>
                    </w:rPr>
                    <w:t>RTO废气排放口</w:t>
                  </w:r>
                </w:p>
              </w:tc>
              <w:tc>
                <w:tcPr>
                  <w:tcW w:w="1189" w:type="pct"/>
                  <w:shd w:val="clear" w:color="auto" w:fill="auto"/>
                  <w:vAlign w:val="center"/>
                </w:tcPr>
                <w:p w14:paraId="54F820C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非甲烷总烃</w:t>
                  </w:r>
                </w:p>
              </w:tc>
              <w:tc>
                <w:tcPr>
                  <w:tcW w:w="1122" w:type="pct"/>
                  <w:shd w:val="clear" w:color="auto" w:fill="auto"/>
                  <w:vAlign w:val="center"/>
                </w:tcPr>
                <w:p w14:paraId="30E790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8.184</w:t>
                  </w:r>
                </w:p>
              </w:tc>
              <w:tc>
                <w:tcPr>
                  <w:tcW w:w="804" w:type="pct"/>
                  <w:shd w:val="clear" w:color="auto" w:fill="auto"/>
                  <w:vAlign w:val="center"/>
                </w:tcPr>
                <w:p w14:paraId="37C598B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100</w:t>
                  </w:r>
                </w:p>
              </w:tc>
              <w:tc>
                <w:tcPr>
                  <w:tcW w:w="1157" w:type="dxa"/>
                  <w:shd w:val="clear" w:color="auto" w:fill="auto"/>
                  <w:vAlign w:val="center"/>
                </w:tcPr>
                <w:p w14:paraId="6C312D5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365BEA9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731F0B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1FE026F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22D4C59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颗粒物</w:t>
                  </w:r>
                </w:p>
              </w:tc>
              <w:tc>
                <w:tcPr>
                  <w:tcW w:w="1122" w:type="pct"/>
                  <w:shd w:val="clear" w:color="auto" w:fill="auto"/>
                  <w:vAlign w:val="center"/>
                </w:tcPr>
                <w:p w14:paraId="678A464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1.9~6.3</w:t>
                  </w:r>
                </w:p>
              </w:tc>
              <w:tc>
                <w:tcPr>
                  <w:tcW w:w="804" w:type="pct"/>
                  <w:shd w:val="clear" w:color="auto" w:fill="auto"/>
                  <w:vAlign w:val="center"/>
                </w:tcPr>
                <w:p w14:paraId="643A34B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120</w:t>
                  </w:r>
                </w:p>
              </w:tc>
              <w:tc>
                <w:tcPr>
                  <w:tcW w:w="1157" w:type="dxa"/>
                  <w:shd w:val="clear" w:color="auto" w:fill="auto"/>
                  <w:vAlign w:val="center"/>
                </w:tcPr>
                <w:p w14:paraId="6384B7F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68FA40C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1C1480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620EFA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4B5C848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二氧化硫</w:t>
                  </w:r>
                </w:p>
              </w:tc>
              <w:tc>
                <w:tcPr>
                  <w:tcW w:w="1122" w:type="pct"/>
                  <w:shd w:val="clear" w:color="auto" w:fill="auto"/>
                  <w:vAlign w:val="center"/>
                </w:tcPr>
                <w:p w14:paraId="02BA900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3~162</w:t>
                  </w:r>
                </w:p>
              </w:tc>
              <w:tc>
                <w:tcPr>
                  <w:tcW w:w="804" w:type="pct"/>
                  <w:shd w:val="clear" w:color="auto" w:fill="auto"/>
                  <w:vAlign w:val="center"/>
                </w:tcPr>
                <w:p w14:paraId="7510945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550</w:t>
                  </w:r>
                </w:p>
              </w:tc>
              <w:tc>
                <w:tcPr>
                  <w:tcW w:w="1157" w:type="dxa"/>
                  <w:shd w:val="clear" w:color="auto" w:fill="auto"/>
                  <w:vAlign w:val="center"/>
                </w:tcPr>
                <w:p w14:paraId="4EDDF3B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3011718E">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3156C31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67B63F7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91F3E4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氨</w:t>
                  </w:r>
                </w:p>
              </w:tc>
              <w:tc>
                <w:tcPr>
                  <w:tcW w:w="1122" w:type="pct"/>
                  <w:shd w:val="clear" w:color="auto" w:fill="auto"/>
                  <w:vAlign w:val="center"/>
                </w:tcPr>
                <w:p w14:paraId="11248F6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0.47~4.57</w:t>
                  </w:r>
                </w:p>
              </w:tc>
              <w:tc>
                <w:tcPr>
                  <w:tcW w:w="804" w:type="pct"/>
                  <w:shd w:val="clear" w:color="auto" w:fill="auto"/>
                  <w:vAlign w:val="center"/>
                </w:tcPr>
                <w:p w14:paraId="497D3B6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20</w:t>
                  </w:r>
                </w:p>
              </w:tc>
              <w:tc>
                <w:tcPr>
                  <w:tcW w:w="1157" w:type="dxa"/>
                  <w:shd w:val="clear" w:color="auto" w:fill="auto"/>
                  <w:vAlign w:val="center"/>
                </w:tcPr>
                <w:p w14:paraId="7EE6921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6B3CE56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18D86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3EDBAF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52A8612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甲醇</w:t>
                  </w:r>
                </w:p>
              </w:tc>
              <w:tc>
                <w:tcPr>
                  <w:tcW w:w="1122" w:type="pct"/>
                  <w:shd w:val="clear" w:color="auto" w:fill="auto"/>
                  <w:vAlign w:val="center"/>
                </w:tcPr>
                <w:p w14:paraId="5B17F71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10.1~32.4</w:t>
                  </w:r>
                </w:p>
              </w:tc>
              <w:tc>
                <w:tcPr>
                  <w:tcW w:w="804" w:type="pct"/>
                  <w:shd w:val="clear" w:color="auto" w:fill="auto"/>
                  <w:vAlign w:val="center"/>
                </w:tcPr>
                <w:p w14:paraId="2237F16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50</w:t>
                  </w:r>
                </w:p>
              </w:tc>
              <w:tc>
                <w:tcPr>
                  <w:tcW w:w="1157" w:type="dxa"/>
                  <w:shd w:val="clear" w:color="auto" w:fill="auto"/>
                  <w:vAlign w:val="center"/>
                </w:tcPr>
                <w:p w14:paraId="313C8A3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5FBD0D8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BD487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3AD3557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1D5D5CF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甲苯</w:t>
                  </w:r>
                </w:p>
              </w:tc>
              <w:tc>
                <w:tcPr>
                  <w:tcW w:w="1122" w:type="pct"/>
                  <w:shd w:val="clear" w:color="auto" w:fill="auto"/>
                  <w:vAlign w:val="center"/>
                </w:tcPr>
                <w:p w14:paraId="33CE797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＜0.0015~0.0187</w:t>
                  </w:r>
                </w:p>
              </w:tc>
              <w:tc>
                <w:tcPr>
                  <w:tcW w:w="804" w:type="pct"/>
                  <w:shd w:val="clear" w:color="auto" w:fill="auto"/>
                  <w:vAlign w:val="center"/>
                </w:tcPr>
                <w:p w14:paraId="2C5D620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15</w:t>
                  </w:r>
                </w:p>
              </w:tc>
              <w:tc>
                <w:tcPr>
                  <w:tcW w:w="1157" w:type="dxa"/>
                  <w:shd w:val="clear" w:color="auto" w:fill="auto"/>
                  <w:vAlign w:val="center"/>
                </w:tcPr>
                <w:p w14:paraId="27778CC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089DF29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6DD5945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13B8A92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6F8A232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臭气</w:t>
                  </w:r>
                </w:p>
              </w:tc>
              <w:tc>
                <w:tcPr>
                  <w:tcW w:w="1122" w:type="pct"/>
                  <w:shd w:val="clear" w:color="auto" w:fill="auto"/>
                  <w:vAlign w:val="center"/>
                </w:tcPr>
                <w:p w14:paraId="357F1F6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269~478</w:t>
                  </w:r>
                </w:p>
              </w:tc>
              <w:tc>
                <w:tcPr>
                  <w:tcW w:w="804" w:type="pct"/>
                  <w:shd w:val="clear" w:color="auto" w:fill="auto"/>
                  <w:vAlign w:val="center"/>
                </w:tcPr>
                <w:p w14:paraId="4D363D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6000</w:t>
                  </w:r>
                </w:p>
              </w:tc>
              <w:tc>
                <w:tcPr>
                  <w:tcW w:w="1157" w:type="dxa"/>
                  <w:shd w:val="clear" w:color="auto" w:fill="auto"/>
                  <w:vAlign w:val="center"/>
                </w:tcPr>
                <w:p w14:paraId="082B8AE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71B7A56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3403AF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shd w:val="clear" w:color="auto" w:fill="auto"/>
                  <w:vAlign w:val="center"/>
                </w:tcPr>
                <w:p w14:paraId="2E3BC8D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rPr>
                  </w:pPr>
                </w:p>
              </w:tc>
              <w:tc>
                <w:tcPr>
                  <w:tcW w:w="1189" w:type="pct"/>
                  <w:shd w:val="clear" w:color="auto" w:fill="auto"/>
                  <w:vAlign w:val="center"/>
                </w:tcPr>
                <w:p w14:paraId="0ED1D73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二甲基甲酰胺</w:t>
                  </w:r>
                </w:p>
              </w:tc>
              <w:tc>
                <w:tcPr>
                  <w:tcW w:w="1122" w:type="pct"/>
                  <w:shd w:val="clear" w:color="auto" w:fill="auto"/>
                  <w:vAlign w:val="center"/>
                </w:tcPr>
                <w:p w14:paraId="05C56F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8.2~11.5</w:t>
                  </w:r>
                </w:p>
              </w:tc>
              <w:tc>
                <w:tcPr>
                  <w:tcW w:w="804" w:type="pct"/>
                  <w:shd w:val="clear" w:color="auto" w:fill="auto"/>
                  <w:vAlign w:val="center"/>
                </w:tcPr>
                <w:p w14:paraId="2D494BC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50</w:t>
                  </w:r>
                </w:p>
              </w:tc>
              <w:tc>
                <w:tcPr>
                  <w:tcW w:w="1157" w:type="dxa"/>
                  <w:shd w:val="clear" w:color="auto" w:fill="auto"/>
                  <w:vAlign w:val="center"/>
                </w:tcPr>
                <w:p w14:paraId="7F171C3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5202895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vAlign w:val="center"/>
                </w:tcPr>
                <w:p w14:paraId="5935772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shd w:val="clear" w:color="auto" w:fill="auto"/>
                  <w:vAlign w:val="center"/>
                </w:tcPr>
                <w:p w14:paraId="77C9538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eastAsia="宋体"/>
                      <w:lang w:val="en-US" w:eastAsia="zh-CN"/>
                    </w:rPr>
                  </w:pPr>
                  <w:r>
                    <w:rPr>
                      <w:rFonts w:hint="eastAsia"/>
                      <w:lang w:val="en-US" w:eastAsia="zh-CN"/>
                    </w:rPr>
                    <w:t>DA003烘干废气排放口</w:t>
                  </w:r>
                </w:p>
              </w:tc>
              <w:tc>
                <w:tcPr>
                  <w:tcW w:w="1189" w:type="pct"/>
                  <w:shd w:val="clear" w:color="auto" w:fill="auto"/>
                  <w:vAlign w:val="center"/>
                </w:tcPr>
                <w:p w14:paraId="70D527B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cs="Times New Roman"/>
                      <w:kern w:val="2"/>
                      <w:sz w:val="21"/>
                      <w:szCs w:val="24"/>
                      <w:lang w:val="en-US" w:eastAsia="zh-CN" w:bidi="ar-SA"/>
                    </w:rPr>
                  </w:pPr>
                  <w:r>
                    <w:rPr>
                      <w:rFonts w:hint="eastAsia" w:cs="Times New Roman"/>
                      <w:kern w:val="2"/>
                      <w:sz w:val="21"/>
                      <w:szCs w:val="24"/>
                      <w:lang w:val="en-US" w:eastAsia="zh-CN" w:bidi="ar-SA"/>
                    </w:rPr>
                    <w:t>颗粒物</w:t>
                  </w:r>
                </w:p>
              </w:tc>
              <w:tc>
                <w:tcPr>
                  <w:tcW w:w="1122" w:type="pct"/>
                  <w:shd w:val="clear" w:color="auto" w:fill="auto"/>
                  <w:vAlign w:val="center"/>
                </w:tcPr>
                <w:p w14:paraId="1E3542D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1.4~4.2</w:t>
                  </w:r>
                </w:p>
              </w:tc>
              <w:tc>
                <w:tcPr>
                  <w:tcW w:w="804" w:type="pct"/>
                  <w:shd w:val="clear" w:color="auto" w:fill="auto"/>
                  <w:vAlign w:val="center"/>
                </w:tcPr>
                <w:p w14:paraId="33EF11C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b w:val="0"/>
                      <w:bCs w:val="0"/>
                      <w:color w:val="auto"/>
                      <w:kern w:val="2"/>
                      <w:sz w:val="21"/>
                      <w:szCs w:val="21"/>
                      <w:lang w:val="en-US" w:eastAsia="zh-CN"/>
                    </w:rPr>
                  </w:pPr>
                  <w:r>
                    <w:rPr>
                      <w:rFonts w:hint="eastAsia"/>
                      <w:b w:val="0"/>
                      <w:bCs w:val="0"/>
                      <w:color w:val="auto"/>
                      <w:kern w:val="2"/>
                      <w:sz w:val="21"/>
                      <w:szCs w:val="21"/>
                      <w:lang w:val="en-US" w:eastAsia="zh-CN"/>
                    </w:rPr>
                    <w:t>120</w:t>
                  </w:r>
                </w:p>
              </w:tc>
              <w:tc>
                <w:tcPr>
                  <w:tcW w:w="1157" w:type="dxa"/>
                  <w:shd w:val="clear" w:color="auto" w:fill="auto"/>
                  <w:vAlign w:val="center"/>
                </w:tcPr>
                <w:p w14:paraId="7D0867D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Times New Roman"/>
                      <w:b w:val="0"/>
                      <w:bCs w:val="0"/>
                      <w:color w:val="auto"/>
                      <w:kern w:val="2"/>
                      <w:sz w:val="21"/>
                      <w:szCs w:val="21"/>
                      <w:lang w:val="en-US" w:eastAsia="zh-CN" w:bidi="ar-SA"/>
                    </w:rPr>
                    <w:t>达标</w:t>
                  </w:r>
                </w:p>
              </w:tc>
            </w:tr>
            <w:tr w14:paraId="6E66E55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restart"/>
                  <w:tcBorders>
                    <w:left w:val="nil"/>
                  </w:tcBorders>
                  <w:shd w:val="clear" w:color="auto" w:fill="auto"/>
                  <w:vAlign w:val="center"/>
                </w:tcPr>
                <w:p w14:paraId="7535053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eastAsia="宋体"/>
                      <w:b w:val="0"/>
                      <w:bCs w:val="0"/>
                      <w:color w:val="auto"/>
                      <w:kern w:val="2"/>
                      <w:sz w:val="21"/>
                      <w:szCs w:val="21"/>
                      <w:lang w:val="en-US" w:eastAsia="zh-CN"/>
                    </w:rPr>
                    <w:t>202</w:t>
                  </w:r>
                  <w:r>
                    <w:rPr>
                      <w:rFonts w:hint="eastAsia"/>
                      <w:b w:val="0"/>
                      <w:bCs w:val="0"/>
                      <w:color w:val="auto"/>
                      <w:kern w:val="2"/>
                      <w:sz w:val="21"/>
                      <w:szCs w:val="21"/>
                      <w:lang w:val="en-US" w:eastAsia="zh-CN"/>
                    </w:rPr>
                    <w:t>5</w:t>
                  </w:r>
                  <w:r>
                    <w:rPr>
                      <w:rFonts w:hint="eastAsia" w:ascii="Times New Roman" w:eastAsia="宋体"/>
                      <w:b w:val="0"/>
                      <w:bCs w:val="0"/>
                      <w:color w:val="auto"/>
                      <w:kern w:val="2"/>
                      <w:sz w:val="21"/>
                      <w:szCs w:val="21"/>
                      <w:lang w:val="en-US" w:eastAsia="zh-CN"/>
                    </w:rPr>
                    <w:t>年</w:t>
                  </w:r>
                </w:p>
              </w:tc>
              <w:tc>
                <w:tcPr>
                  <w:tcW w:w="715" w:type="pct"/>
                  <w:vMerge w:val="restart"/>
                  <w:shd w:val="clear" w:color="auto" w:fill="auto"/>
                  <w:vAlign w:val="center"/>
                </w:tcPr>
                <w:p w14:paraId="28154B5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cs="宋体"/>
                      <w:b w:val="0"/>
                      <w:bCs w:val="0"/>
                      <w:color w:val="auto"/>
                      <w:kern w:val="2"/>
                      <w:sz w:val="21"/>
                      <w:szCs w:val="21"/>
                      <w:lang w:val="en-US" w:eastAsia="zh-CN"/>
                    </w:rPr>
                  </w:pPr>
                  <w:r>
                    <w:rPr>
                      <w:rFonts w:hint="eastAsia" w:cs="宋体"/>
                      <w:b w:val="0"/>
                      <w:bCs w:val="0"/>
                      <w:color w:val="auto"/>
                      <w:kern w:val="2"/>
                      <w:sz w:val="21"/>
                      <w:szCs w:val="21"/>
                      <w:lang w:val="en-US" w:eastAsia="zh-CN"/>
                    </w:rPr>
                    <w:t>DA001</w:t>
                  </w:r>
                </w:p>
                <w:p w14:paraId="1DE0B40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焚烧炉废气排放口</w:t>
                  </w:r>
                </w:p>
              </w:tc>
              <w:tc>
                <w:tcPr>
                  <w:tcW w:w="1189" w:type="pct"/>
                  <w:shd w:val="clear" w:color="auto" w:fill="auto"/>
                  <w:vAlign w:val="center"/>
                </w:tcPr>
                <w:p w14:paraId="4544830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废气排放量</w:t>
                  </w:r>
                </w:p>
              </w:tc>
              <w:tc>
                <w:tcPr>
                  <w:tcW w:w="1122" w:type="pct"/>
                  <w:shd w:val="clear" w:color="auto" w:fill="auto"/>
                  <w:vAlign w:val="center"/>
                </w:tcPr>
                <w:p w14:paraId="67EE40E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8135.7万m</w:t>
                  </w:r>
                  <w:r>
                    <w:rPr>
                      <w:rFonts w:hint="eastAsia" w:cs="宋体"/>
                      <w:b w:val="0"/>
                      <w:bCs w:val="0"/>
                      <w:color w:val="auto"/>
                      <w:kern w:val="2"/>
                      <w:sz w:val="21"/>
                      <w:szCs w:val="21"/>
                      <w:vertAlign w:val="superscript"/>
                      <w:lang w:val="en-US" w:eastAsia="zh-CN"/>
                    </w:rPr>
                    <w:t>3</w:t>
                  </w:r>
                </w:p>
              </w:tc>
              <w:tc>
                <w:tcPr>
                  <w:tcW w:w="804" w:type="pct"/>
                  <w:shd w:val="clear" w:color="auto" w:fill="auto"/>
                  <w:vAlign w:val="center"/>
                </w:tcPr>
                <w:p w14:paraId="75FAA33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w:t>
                  </w:r>
                </w:p>
              </w:tc>
              <w:tc>
                <w:tcPr>
                  <w:tcW w:w="681" w:type="pct"/>
                  <w:shd w:val="clear" w:color="auto" w:fill="auto"/>
                  <w:vAlign w:val="center"/>
                </w:tcPr>
                <w:p w14:paraId="3622EEE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w:t>
                  </w:r>
                </w:p>
              </w:tc>
            </w:tr>
            <w:tr w14:paraId="1CE6D650">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6691D2E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0A2DB00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655100B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SO</w:t>
                  </w:r>
                  <w:r>
                    <w:rPr>
                      <w:rFonts w:hint="eastAsia"/>
                      <w:b w:val="0"/>
                      <w:bCs w:val="0"/>
                      <w:color w:val="auto"/>
                      <w:kern w:val="2"/>
                      <w:sz w:val="21"/>
                      <w:szCs w:val="21"/>
                      <w:vertAlign w:val="subscript"/>
                      <w:lang w:val="en-US" w:eastAsia="zh-CN"/>
                    </w:rPr>
                    <w:t>2</w:t>
                  </w:r>
                </w:p>
              </w:tc>
              <w:tc>
                <w:tcPr>
                  <w:tcW w:w="1934" w:type="dxa"/>
                  <w:shd w:val="clear" w:color="auto" w:fill="auto"/>
                  <w:vAlign w:val="center"/>
                </w:tcPr>
                <w:p w14:paraId="78C0B65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14.512</w:t>
                  </w:r>
                </w:p>
              </w:tc>
              <w:tc>
                <w:tcPr>
                  <w:tcW w:w="1386" w:type="dxa"/>
                  <w:shd w:val="clear" w:color="auto" w:fill="auto"/>
                  <w:vAlign w:val="center"/>
                </w:tcPr>
                <w:p w14:paraId="54E391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w:t>
                  </w:r>
                </w:p>
              </w:tc>
              <w:tc>
                <w:tcPr>
                  <w:tcW w:w="1174" w:type="dxa"/>
                  <w:shd w:val="clear" w:color="auto" w:fill="auto"/>
                  <w:vAlign w:val="center"/>
                </w:tcPr>
                <w:p w14:paraId="1374A8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15BAFDF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2043993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1677007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586F21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lang w:val="en-US" w:eastAsia="zh-CN"/>
                    </w:rPr>
                    <w:t>NOx</w:t>
                  </w:r>
                </w:p>
              </w:tc>
              <w:tc>
                <w:tcPr>
                  <w:tcW w:w="1934" w:type="dxa"/>
                  <w:shd w:val="clear" w:color="auto" w:fill="auto"/>
                  <w:vAlign w:val="center"/>
                </w:tcPr>
                <w:p w14:paraId="1D7BE99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60.413</w:t>
                  </w:r>
                </w:p>
              </w:tc>
              <w:tc>
                <w:tcPr>
                  <w:tcW w:w="1386" w:type="dxa"/>
                  <w:shd w:val="clear" w:color="auto" w:fill="auto"/>
                  <w:vAlign w:val="center"/>
                </w:tcPr>
                <w:p w14:paraId="4865851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300</w:t>
                  </w:r>
                </w:p>
              </w:tc>
              <w:tc>
                <w:tcPr>
                  <w:tcW w:w="1174" w:type="dxa"/>
                  <w:shd w:val="clear" w:color="auto" w:fill="auto"/>
                  <w:vAlign w:val="center"/>
                </w:tcPr>
                <w:p w14:paraId="102D260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59DA7BB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2E26FD8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245B01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040688F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烟尘</w:t>
                  </w:r>
                </w:p>
              </w:tc>
              <w:tc>
                <w:tcPr>
                  <w:tcW w:w="1934" w:type="dxa"/>
                  <w:shd w:val="clear" w:color="auto" w:fill="auto"/>
                  <w:vAlign w:val="center"/>
                </w:tcPr>
                <w:p w14:paraId="604AC4A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14.480</w:t>
                  </w:r>
                </w:p>
              </w:tc>
              <w:tc>
                <w:tcPr>
                  <w:tcW w:w="1386" w:type="dxa"/>
                  <w:shd w:val="clear" w:color="auto" w:fill="auto"/>
                  <w:vAlign w:val="center"/>
                </w:tcPr>
                <w:p w14:paraId="66D7DB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30</w:t>
                  </w:r>
                </w:p>
              </w:tc>
              <w:tc>
                <w:tcPr>
                  <w:tcW w:w="681" w:type="pct"/>
                  <w:shd w:val="clear" w:color="auto" w:fill="auto"/>
                  <w:vAlign w:val="center"/>
                </w:tcPr>
                <w:p w14:paraId="05965B3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2813BCE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3775336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41C5022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ED306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CO</w:t>
                  </w:r>
                </w:p>
              </w:tc>
              <w:tc>
                <w:tcPr>
                  <w:tcW w:w="1934" w:type="dxa"/>
                  <w:shd w:val="clear" w:color="auto" w:fill="auto"/>
                  <w:vAlign w:val="center"/>
                </w:tcPr>
                <w:p w14:paraId="4ACA64E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12.350</w:t>
                  </w:r>
                </w:p>
              </w:tc>
              <w:tc>
                <w:tcPr>
                  <w:tcW w:w="1386" w:type="dxa"/>
                  <w:shd w:val="clear" w:color="auto" w:fill="auto"/>
                  <w:vAlign w:val="center"/>
                </w:tcPr>
                <w:p w14:paraId="10ABBAA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w:t>
                  </w:r>
                </w:p>
              </w:tc>
              <w:tc>
                <w:tcPr>
                  <w:tcW w:w="681" w:type="pct"/>
                  <w:shd w:val="clear" w:color="auto" w:fill="auto"/>
                  <w:vAlign w:val="center"/>
                </w:tcPr>
                <w:p w14:paraId="05E2480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1EE70B1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FE5142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0176AC4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37709B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HCl</w:t>
                  </w:r>
                </w:p>
              </w:tc>
              <w:tc>
                <w:tcPr>
                  <w:tcW w:w="1934" w:type="dxa"/>
                  <w:shd w:val="clear" w:color="auto" w:fill="auto"/>
                  <w:vAlign w:val="center"/>
                </w:tcPr>
                <w:p w14:paraId="6109387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2.995</w:t>
                  </w:r>
                </w:p>
              </w:tc>
              <w:tc>
                <w:tcPr>
                  <w:tcW w:w="1386" w:type="dxa"/>
                  <w:shd w:val="clear" w:color="auto" w:fill="auto"/>
                  <w:vAlign w:val="center"/>
                </w:tcPr>
                <w:p w14:paraId="2DDD1C2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60</w:t>
                  </w:r>
                </w:p>
              </w:tc>
              <w:tc>
                <w:tcPr>
                  <w:tcW w:w="681" w:type="pct"/>
                  <w:shd w:val="clear" w:color="auto" w:fill="auto"/>
                  <w:vAlign w:val="center"/>
                </w:tcPr>
                <w:p w14:paraId="5365808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52C3716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575F501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3AD6435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1E7F24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非甲烷总烃</w:t>
                  </w:r>
                </w:p>
              </w:tc>
              <w:tc>
                <w:tcPr>
                  <w:tcW w:w="1934" w:type="dxa"/>
                  <w:shd w:val="clear" w:color="auto" w:fill="auto"/>
                  <w:vAlign w:val="center"/>
                </w:tcPr>
                <w:p w14:paraId="020ADA2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2.362</w:t>
                  </w:r>
                </w:p>
              </w:tc>
              <w:tc>
                <w:tcPr>
                  <w:tcW w:w="1386" w:type="dxa"/>
                  <w:shd w:val="clear" w:color="auto" w:fill="auto"/>
                  <w:vAlign w:val="center"/>
                </w:tcPr>
                <w:p w14:paraId="6534A4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w:t>
                  </w:r>
                </w:p>
              </w:tc>
              <w:tc>
                <w:tcPr>
                  <w:tcW w:w="681" w:type="pct"/>
                  <w:shd w:val="clear" w:color="auto" w:fill="auto"/>
                  <w:vAlign w:val="center"/>
                </w:tcPr>
                <w:p w14:paraId="376F297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35DEA24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C74244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034B30D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E8372D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汞</w:t>
                  </w:r>
                </w:p>
              </w:tc>
              <w:tc>
                <w:tcPr>
                  <w:tcW w:w="1934" w:type="dxa"/>
                  <w:shd w:val="clear" w:color="auto" w:fill="auto"/>
                  <w:vAlign w:val="center"/>
                </w:tcPr>
                <w:p w14:paraId="43CE528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0.000053~0.00013</w:t>
                  </w:r>
                </w:p>
              </w:tc>
              <w:tc>
                <w:tcPr>
                  <w:tcW w:w="1386" w:type="dxa"/>
                  <w:shd w:val="clear" w:color="auto" w:fill="auto"/>
                  <w:vAlign w:val="center"/>
                </w:tcPr>
                <w:p w14:paraId="2693ED6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0.05</w:t>
                  </w:r>
                </w:p>
              </w:tc>
              <w:tc>
                <w:tcPr>
                  <w:tcW w:w="681" w:type="pct"/>
                  <w:shd w:val="clear" w:color="auto" w:fill="auto"/>
                  <w:vAlign w:val="center"/>
                </w:tcPr>
                <w:p w14:paraId="08400BE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56795C6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3A5FB2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397C686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75B8A5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砷</w:t>
                  </w:r>
                </w:p>
              </w:tc>
              <w:tc>
                <w:tcPr>
                  <w:tcW w:w="1934" w:type="dxa"/>
                  <w:shd w:val="clear" w:color="auto" w:fill="auto"/>
                  <w:vAlign w:val="center"/>
                </w:tcPr>
                <w:p w14:paraId="08CCF76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＜0.0001</w:t>
                  </w:r>
                </w:p>
              </w:tc>
              <w:tc>
                <w:tcPr>
                  <w:tcW w:w="1386" w:type="dxa"/>
                  <w:shd w:val="clear" w:color="auto" w:fill="auto"/>
                  <w:vAlign w:val="center"/>
                </w:tcPr>
                <w:p w14:paraId="65D7126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681" w:type="pct"/>
                  <w:shd w:val="clear" w:color="auto" w:fill="auto"/>
                  <w:vAlign w:val="center"/>
                </w:tcPr>
                <w:p w14:paraId="53755E4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78E9003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190A0FB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7974445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77BF96F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锑</w:t>
                  </w:r>
                </w:p>
              </w:tc>
              <w:tc>
                <w:tcPr>
                  <w:tcW w:w="1934" w:type="dxa"/>
                  <w:shd w:val="clear" w:color="auto" w:fill="auto"/>
                  <w:vAlign w:val="center"/>
                </w:tcPr>
                <w:p w14:paraId="24DFBE6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＜0.0007</w:t>
                  </w:r>
                </w:p>
              </w:tc>
              <w:tc>
                <w:tcPr>
                  <w:tcW w:w="1386" w:type="dxa"/>
                  <w:shd w:val="clear" w:color="auto" w:fill="auto"/>
                  <w:vAlign w:val="center"/>
                </w:tcPr>
                <w:p w14:paraId="6941B03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577D5D7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7118920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00769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74109AB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6BC55E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镉及其化合物</w:t>
                  </w:r>
                </w:p>
              </w:tc>
              <w:tc>
                <w:tcPr>
                  <w:tcW w:w="1934" w:type="dxa"/>
                  <w:shd w:val="clear" w:color="auto" w:fill="auto"/>
                  <w:vAlign w:val="center"/>
                </w:tcPr>
                <w:p w14:paraId="4661AE3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0.000125~0.000132</w:t>
                  </w:r>
                </w:p>
              </w:tc>
              <w:tc>
                <w:tcPr>
                  <w:tcW w:w="1386" w:type="dxa"/>
                  <w:shd w:val="clear" w:color="auto" w:fill="auto"/>
                  <w:vAlign w:val="center"/>
                </w:tcPr>
                <w:p w14:paraId="112A97C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0.05</w:t>
                  </w:r>
                </w:p>
              </w:tc>
              <w:tc>
                <w:tcPr>
                  <w:tcW w:w="681" w:type="pct"/>
                  <w:shd w:val="clear" w:color="auto" w:fill="auto"/>
                  <w:vAlign w:val="center"/>
                </w:tcPr>
                <w:p w14:paraId="2A3E973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36A0ED4C">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1D17E2E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0496798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5A14E3B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锡</w:t>
                  </w:r>
                </w:p>
              </w:tc>
              <w:tc>
                <w:tcPr>
                  <w:tcW w:w="1934" w:type="dxa"/>
                  <w:shd w:val="clear" w:color="auto" w:fill="auto"/>
                  <w:vAlign w:val="center"/>
                </w:tcPr>
                <w:p w14:paraId="10125C0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0.0024~0.00306</w:t>
                  </w:r>
                </w:p>
              </w:tc>
              <w:tc>
                <w:tcPr>
                  <w:tcW w:w="1386" w:type="dxa"/>
                  <w:shd w:val="clear" w:color="auto" w:fill="auto"/>
                  <w:vAlign w:val="center"/>
                </w:tcPr>
                <w:p w14:paraId="4C79ECD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10A4C4C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4ACB84D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04EE334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6D465A1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0164E6D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铅及其化合物</w:t>
                  </w:r>
                </w:p>
              </w:tc>
              <w:tc>
                <w:tcPr>
                  <w:tcW w:w="1934" w:type="dxa"/>
                  <w:shd w:val="clear" w:color="auto" w:fill="auto"/>
                  <w:vAlign w:val="center"/>
                </w:tcPr>
                <w:p w14:paraId="5050A26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＜0.008~0.015</w:t>
                  </w:r>
                </w:p>
              </w:tc>
              <w:tc>
                <w:tcPr>
                  <w:tcW w:w="1386" w:type="dxa"/>
                  <w:shd w:val="clear" w:color="auto" w:fill="auto"/>
                  <w:vAlign w:val="center"/>
                </w:tcPr>
                <w:p w14:paraId="5AAEA1B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681" w:type="pct"/>
                  <w:shd w:val="clear" w:color="auto" w:fill="auto"/>
                  <w:vAlign w:val="center"/>
                </w:tcPr>
                <w:p w14:paraId="62F9D08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51829F8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03E186C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784B749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6EBFBEC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铬</w:t>
                  </w:r>
                </w:p>
              </w:tc>
              <w:tc>
                <w:tcPr>
                  <w:tcW w:w="1934" w:type="dxa"/>
                  <w:shd w:val="clear" w:color="auto" w:fill="auto"/>
                  <w:vAlign w:val="center"/>
                </w:tcPr>
                <w:p w14:paraId="1F8BB1C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0.0097~0.0119</w:t>
                  </w:r>
                </w:p>
              </w:tc>
              <w:tc>
                <w:tcPr>
                  <w:tcW w:w="1386" w:type="dxa"/>
                  <w:shd w:val="clear" w:color="auto" w:fill="auto"/>
                  <w:vAlign w:val="center"/>
                </w:tcPr>
                <w:p w14:paraId="0D1A44E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0.5</w:t>
                  </w:r>
                </w:p>
              </w:tc>
              <w:tc>
                <w:tcPr>
                  <w:tcW w:w="681" w:type="pct"/>
                  <w:shd w:val="clear" w:color="auto" w:fill="auto"/>
                  <w:vAlign w:val="center"/>
                </w:tcPr>
                <w:p w14:paraId="0D76268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3602189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16D9E8F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51BB28A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2805BA8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铜</w:t>
                  </w:r>
                </w:p>
              </w:tc>
              <w:tc>
                <w:tcPr>
                  <w:tcW w:w="1934" w:type="dxa"/>
                  <w:shd w:val="clear" w:color="auto" w:fill="auto"/>
                  <w:vAlign w:val="center"/>
                </w:tcPr>
                <w:p w14:paraId="3D6541F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0.0086~0.0116</w:t>
                  </w:r>
                </w:p>
              </w:tc>
              <w:tc>
                <w:tcPr>
                  <w:tcW w:w="1386" w:type="dxa"/>
                  <w:shd w:val="clear" w:color="auto" w:fill="auto"/>
                  <w:vAlign w:val="center"/>
                </w:tcPr>
                <w:p w14:paraId="4415A72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3AB9A2F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70D2608F">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34A79DD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3FC7F51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61CF5E8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锰</w:t>
                  </w:r>
                </w:p>
              </w:tc>
              <w:tc>
                <w:tcPr>
                  <w:tcW w:w="1934" w:type="dxa"/>
                  <w:shd w:val="clear" w:color="auto" w:fill="auto"/>
                  <w:vAlign w:val="center"/>
                </w:tcPr>
                <w:p w14:paraId="2BAB9E5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0.0109~0.0125</w:t>
                  </w:r>
                </w:p>
              </w:tc>
              <w:tc>
                <w:tcPr>
                  <w:tcW w:w="1386" w:type="dxa"/>
                  <w:shd w:val="clear" w:color="auto" w:fill="auto"/>
                  <w:vAlign w:val="center"/>
                </w:tcPr>
                <w:p w14:paraId="73F65A32">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584811E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75040C9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BDE55C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13A11D1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41F0830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镍及其化合物</w:t>
                  </w:r>
                </w:p>
              </w:tc>
              <w:tc>
                <w:tcPr>
                  <w:tcW w:w="1934" w:type="dxa"/>
                  <w:shd w:val="clear" w:color="auto" w:fill="auto"/>
                  <w:vAlign w:val="center"/>
                </w:tcPr>
                <w:p w14:paraId="524C811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0.0194~0.0239</w:t>
                  </w:r>
                </w:p>
              </w:tc>
              <w:tc>
                <w:tcPr>
                  <w:tcW w:w="1386" w:type="dxa"/>
                  <w:shd w:val="clear" w:color="auto" w:fill="auto"/>
                  <w:vAlign w:val="center"/>
                </w:tcPr>
                <w:p w14:paraId="48B818C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04B1D22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379509A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A211F4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64160F7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18D747D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铊及其化合物</w:t>
                  </w:r>
                </w:p>
              </w:tc>
              <w:tc>
                <w:tcPr>
                  <w:tcW w:w="1934" w:type="dxa"/>
                  <w:shd w:val="clear" w:color="auto" w:fill="auto"/>
                  <w:vAlign w:val="center"/>
                </w:tcPr>
                <w:p w14:paraId="607D75A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0.000016~0.000034</w:t>
                  </w:r>
                </w:p>
              </w:tc>
              <w:tc>
                <w:tcPr>
                  <w:tcW w:w="1386" w:type="dxa"/>
                  <w:shd w:val="clear" w:color="auto" w:fill="auto"/>
                  <w:vAlign w:val="center"/>
                </w:tcPr>
                <w:p w14:paraId="5E35478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0.05</w:t>
                  </w:r>
                </w:p>
              </w:tc>
              <w:tc>
                <w:tcPr>
                  <w:tcW w:w="681" w:type="pct"/>
                  <w:shd w:val="clear" w:color="auto" w:fill="auto"/>
                  <w:vAlign w:val="center"/>
                </w:tcPr>
                <w:p w14:paraId="7EF9F27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02C3F31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7D89DD1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2421535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749EA1F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钴及其化合物</w:t>
                  </w:r>
                </w:p>
              </w:tc>
              <w:tc>
                <w:tcPr>
                  <w:tcW w:w="1934" w:type="dxa"/>
                  <w:shd w:val="clear" w:color="auto" w:fill="auto"/>
                  <w:vAlign w:val="center"/>
                </w:tcPr>
                <w:p w14:paraId="1C845B4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＜0.000007</w:t>
                  </w:r>
                </w:p>
              </w:tc>
              <w:tc>
                <w:tcPr>
                  <w:tcW w:w="1386" w:type="dxa"/>
                  <w:shd w:val="clear" w:color="auto" w:fill="auto"/>
                  <w:vAlign w:val="center"/>
                </w:tcPr>
                <w:p w14:paraId="2681668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w:t>
                  </w:r>
                </w:p>
              </w:tc>
              <w:tc>
                <w:tcPr>
                  <w:tcW w:w="681" w:type="pct"/>
                  <w:shd w:val="clear" w:color="auto" w:fill="auto"/>
                  <w:vAlign w:val="center"/>
                </w:tcPr>
                <w:p w14:paraId="30F284A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w:t>
                  </w:r>
                </w:p>
              </w:tc>
            </w:tr>
            <w:tr w14:paraId="46893E8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58AE8D7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44E550D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23080F7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锡、锑、铜、锰、镍、钴及其化合物</w:t>
                  </w:r>
                </w:p>
              </w:tc>
              <w:tc>
                <w:tcPr>
                  <w:tcW w:w="1934" w:type="dxa"/>
                  <w:shd w:val="clear" w:color="auto" w:fill="auto"/>
                  <w:vAlign w:val="center"/>
                </w:tcPr>
                <w:p w14:paraId="5BD5D984">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0.0445~0.047</w:t>
                  </w:r>
                </w:p>
              </w:tc>
              <w:tc>
                <w:tcPr>
                  <w:tcW w:w="1386" w:type="dxa"/>
                  <w:shd w:val="clear" w:color="auto" w:fill="auto"/>
                  <w:vAlign w:val="center"/>
                </w:tcPr>
                <w:p w14:paraId="46F87CC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w:t>
                  </w:r>
                </w:p>
              </w:tc>
              <w:tc>
                <w:tcPr>
                  <w:tcW w:w="681" w:type="pct"/>
                  <w:shd w:val="clear" w:color="auto" w:fill="auto"/>
                  <w:vAlign w:val="center"/>
                </w:tcPr>
                <w:p w14:paraId="4EAA946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4B710C4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056246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restart"/>
                  <w:shd w:val="clear" w:color="auto" w:fill="auto"/>
                  <w:vAlign w:val="center"/>
                </w:tcPr>
                <w:p w14:paraId="6F3833F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r>
                    <w:rPr>
                      <w:rFonts w:hint="eastAsia"/>
                      <w:lang w:val="en-US" w:eastAsia="zh-CN"/>
                    </w:rPr>
                    <w:t>DA002</w:t>
                  </w:r>
                </w:p>
                <w:p w14:paraId="0BC2D37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RTO废气排放口</w:t>
                  </w:r>
                </w:p>
              </w:tc>
              <w:tc>
                <w:tcPr>
                  <w:tcW w:w="2049" w:type="dxa"/>
                  <w:shd w:val="clear" w:color="auto" w:fill="auto"/>
                  <w:vAlign w:val="center"/>
                </w:tcPr>
                <w:p w14:paraId="162C73A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非甲烷总烃</w:t>
                  </w:r>
                </w:p>
              </w:tc>
              <w:tc>
                <w:tcPr>
                  <w:tcW w:w="1934" w:type="dxa"/>
                  <w:shd w:val="clear" w:color="auto" w:fill="auto"/>
                  <w:vAlign w:val="center"/>
                </w:tcPr>
                <w:p w14:paraId="4648409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30.908</w:t>
                  </w:r>
                </w:p>
              </w:tc>
              <w:tc>
                <w:tcPr>
                  <w:tcW w:w="1386" w:type="dxa"/>
                  <w:shd w:val="clear" w:color="auto" w:fill="auto"/>
                  <w:vAlign w:val="center"/>
                </w:tcPr>
                <w:p w14:paraId="4593173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35</w:t>
                  </w:r>
                </w:p>
              </w:tc>
              <w:tc>
                <w:tcPr>
                  <w:tcW w:w="681" w:type="pct"/>
                  <w:shd w:val="clear" w:color="auto" w:fill="auto"/>
                  <w:vAlign w:val="center"/>
                </w:tcPr>
                <w:p w14:paraId="7A531D8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1271536A">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6CDF093">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54081DF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57FDCB5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颗粒物</w:t>
                  </w:r>
                </w:p>
              </w:tc>
              <w:tc>
                <w:tcPr>
                  <w:tcW w:w="1934" w:type="dxa"/>
                  <w:shd w:val="clear" w:color="auto" w:fill="auto"/>
                  <w:vAlign w:val="center"/>
                </w:tcPr>
                <w:p w14:paraId="235886A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32.1~33.6</w:t>
                  </w:r>
                </w:p>
              </w:tc>
              <w:tc>
                <w:tcPr>
                  <w:tcW w:w="1386" w:type="dxa"/>
                  <w:shd w:val="clear" w:color="auto" w:fill="auto"/>
                  <w:vAlign w:val="center"/>
                </w:tcPr>
                <w:p w14:paraId="683AE70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40000</w:t>
                  </w:r>
                </w:p>
              </w:tc>
              <w:tc>
                <w:tcPr>
                  <w:tcW w:w="681" w:type="pct"/>
                  <w:shd w:val="clear" w:color="auto" w:fill="auto"/>
                  <w:vAlign w:val="center"/>
                </w:tcPr>
                <w:p w14:paraId="5E07890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7CE884D3">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49A7C8F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5C4B89A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6C8901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二氧化硫</w:t>
                  </w:r>
                </w:p>
              </w:tc>
              <w:tc>
                <w:tcPr>
                  <w:tcW w:w="1934" w:type="dxa"/>
                  <w:shd w:val="clear" w:color="auto" w:fill="auto"/>
                  <w:vAlign w:val="center"/>
                </w:tcPr>
                <w:p w14:paraId="12A1C51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w:t>
                  </w:r>
                </w:p>
              </w:tc>
              <w:tc>
                <w:tcPr>
                  <w:tcW w:w="1386" w:type="dxa"/>
                  <w:shd w:val="clear" w:color="auto" w:fill="auto"/>
                  <w:vAlign w:val="center"/>
                </w:tcPr>
                <w:p w14:paraId="491A1C8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100</w:t>
                  </w:r>
                </w:p>
              </w:tc>
              <w:tc>
                <w:tcPr>
                  <w:tcW w:w="681" w:type="pct"/>
                  <w:shd w:val="clear" w:color="auto" w:fill="auto"/>
                  <w:vAlign w:val="center"/>
                </w:tcPr>
                <w:p w14:paraId="7F9606D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78BC1C61">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085F57C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4F645FA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327210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氨</w:t>
                  </w:r>
                </w:p>
              </w:tc>
              <w:tc>
                <w:tcPr>
                  <w:tcW w:w="1934" w:type="dxa"/>
                  <w:shd w:val="clear" w:color="auto" w:fill="auto"/>
                  <w:vAlign w:val="center"/>
                </w:tcPr>
                <w:p w14:paraId="2DB567D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5.05~5.61</w:t>
                  </w:r>
                </w:p>
              </w:tc>
              <w:tc>
                <w:tcPr>
                  <w:tcW w:w="1386" w:type="dxa"/>
                  <w:shd w:val="clear" w:color="auto" w:fill="auto"/>
                  <w:vAlign w:val="center"/>
                </w:tcPr>
                <w:p w14:paraId="00204231">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120</w:t>
                  </w:r>
                </w:p>
              </w:tc>
              <w:tc>
                <w:tcPr>
                  <w:tcW w:w="681" w:type="pct"/>
                  <w:shd w:val="clear" w:color="auto" w:fill="auto"/>
                  <w:vAlign w:val="center"/>
                </w:tcPr>
                <w:p w14:paraId="2B72C9D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4E08395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376A174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60F4952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1760AF1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甲醇</w:t>
                  </w:r>
                </w:p>
              </w:tc>
              <w:tc>
                <w:tcPr>
                  <w:tcW w:w="1934" w:type="dxa"/>
                  <w:shd w:val="clear" w:color="auto" w:fill="auto"/>
                  <w:vAlign w:val="center"/>
                </w:tcPr>
                <w:p w14:paraId="2F1F527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＜2</w:t>
                  </w:r>
                </w:p>
              </w:tc>
              <w:tc>
                <w:tcPr>
                  <w:tcW w:w="1386" w:type="dxa"/>
                  <w:shd w:val="clear" w:color="auto" w:fill="auto"/>
                  <w:vAlign w:val="center"/>
                </w:tcPr>
                <w:p w14:paraId="4F089F5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550</w:t>
                  </w:r>
                </w:p>
              </w:tc>
              <w:tc>
                <w:tcPr>
                  <w:tcW w:w="681" w:type="pct"/>
                  <w:shd w:val="clear" w:color="auto" w:fill="auto"/>
                  <w:vAlign w:val="center"/>
                </w:tcPr>
                <w:p w14:paraId="7013CE0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009BC4A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73EDFD6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3209BFA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386C30F9">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甲苯</w:t>
                  </w:r>
                </w:p>
              </w:tc>
              <w:tc>
                <w:tcPr>
                  <w:tcW w:w="1934" w:type="dxa"/>
                  <w:shd w:val="clear" w:color="auto" w:fill="auto"/>
                  <w:vAlign w:val="center"/>
                </w:tcPr>
                <w:p w14:paraId="09A0FBA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0.213~0.220</w:t>
                  </w:r>
                </w:p>
              </w:tc>
              <w:tc>
                <w:tcPr>
                  <w:tcW w:w="1386" w:type="dxa"/>
                  <w:shd w:val="clear" w:color="auto" w:fill="auto"/>
                  <w:vAlign w:val="center"/>
                </w:tcPr>
                <w:p w14:paraId="6731943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20</w:t>
                  </w:r>
                </w:p>
              </w:tc>
              <w:tc>
                <w:tcPr>
                  <w:tcW w:w="681" w:type="pct"/>
                  <w:shd w:val="clear" w:color="auto" w:fill="auto"/>
                  <w:vAlign w:val="center"/>
                </w:tcPr>
                <w:p w14:paraId="358E6AA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65927C8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6E502D7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72312BE8">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13A0DC2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臭气</w:t>
                  </w:r>
                </w:p>
              </w:tc>
              <w:tc>
                <w:tcPr>
                  <w:tcW w:w="1934" w:type="dxa"/>
                  <w:shd w:val="clear" w:color="auto" w:fill="auto"/>
                  <w:vAlign w:val="center"/>
                </w:tcPr>
                <w:p w14:paraId="52B1E74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199~269</w:t>
                  </w:r>
                </w:p>
              </w:tc>
              <w:tc>
                <w:tcPr>
                  <w:tcW w:w="1386" w:type="dxa"/>
                  <w:shd w:val="clear" w:color="auto" w:fill="auto"/>
                  <w:vAlign w:val="center"/>
                </w:tcPr>
                <w:p w14:paraId="00B0F27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50</w:t>
                  </w:r>
                </w:p>
              </w:tc>
              <w:tc>
                <w:tcPr>
                  <w:tcW w:w="681" w:type="pct"/>
                  <w:shd w:val="clear" w:color="auto" w:fill="auto"/>
                  <w:vAlign w:val="center"/>
                </w:tcPr>
                <w:p w14:paraId="67AFD7F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18D53F4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7CA86D80">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715" w:type="pct"/>
                  <w:vMerge w:val="continue"/>
                </w:tcPr>
                <w:p w14:paraId="214A807C">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lang w:val="en-US" w:eastAsia="zh-CN"/>
                    </w:rPr>
                  </w:pPr>
                </w:p>
              </w:tc>
              <w:tc>
                <w:tcPr>
                  <w:tcW w:w="2049" w:type="dxa"/>
                  <w:shd w:val="clear" w:color="auto" w:fill="auto"/>
                  <w:vAlign w:val="center"/>
                </w:tcPr>
                <w:p w14:paraId="2ADA834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二甲基甲酰胺</w:t>
                  </w:r>
                </w:p>
              </w:tc>
              <w:tc>
                <w:tcPr>
                  <w:tcW w:w="1934" w:type="dxa"/>
                  <w:shd w:val="clear" w:color="auto" w:fill="auto"/>
                  <w:vAlign w:val="center"/>
                </w:tcPr>
                <w:p w14:paraId="2F92411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＜0.1</w:t>
                  </w:r>
                </w:p>
              </w:tc>
              <w:tc>
                <w:tcPr>
                  <w:tcW w:w="1386" w:type="dxa"/>
                  <w:shd w:val="clear" w:color="auto" w:fill="auto"/>
                  <w:vAlign w:val="center"/>
                </w:tcPr>
                <w:p w14:paraId="44D6FEE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15</w:t>
                  </w:r>
                </w:p>
              </w:tc>
              <w:tc>
                <w:tcPr>
                  <w:tcW w:w="681" w:type="pct"/>
                  <w:shd w:val="clear" w:color="auto" w:fill="auto"/>
                  <w:vAlign w:val="center"/>
                </w:tcPr>
                <w:p w14:paraId="62D241A5">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r w14:paraId="47FBC27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6" w:type="pct"/>
                  <w:vMerge w:val="continue"/>
                  <w:tcBorders>
                    <w:left w:val="nil"/>
                  </w:tcBorders>
                </w:tcPr>
                <w:p w14:paraId="7117BF2E">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ascii="Times New Roman" w:hAnsi="Times New Roman" w:eastAsia="宋体"/>
                      <w:b w:val="0"/>
                      <w:bCs w:val="0"/>
                      <w:color w:val="auto"/>
                      <w:kern w:val="2"/>
                      <w:sz w:val="21"/>
                      <w:szCs w:val="21"/>
                    </w:rPr>
                  </w:pPr>
                </w:p>
              </w:tc>
              <w:tc>
                <w:tcPr>
                  <w:tcW w:w="1232" w:type="dxa"/>
                  <w:shd w:val="clear" w:color="auto" w:fill="auto"/>
                  <w:vAlign w:val="center"/>
                </w:tcPr>
                <w:p w14:paraId="499B72ED">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lang w:val="en-US" w:eastAsia="zh-CN"/>
                    </w:rPr>
                    <w:t>DA003烘干废气排放口</w:t>
                  </w:r>
                </w:p>
              </w:tc>
              <w:tc>
                <w:tcPr>
                  <w:tcW w:w="2049" w:type="dxa"/>
                  <w:shd w:val="clear" w:color="auto" w:fill="auto"/>
                  <w:vAlign w:val="center"/>
                </w:tcPr>
                <w:p w14:paraId="032B2A8A">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颗粒物</w:t>
                  </w:r>
                </w:p>
              </w:tc>
              <w:tc>
                <w:tcPr>
                  <w:tcW w:w="1934" w:type="dxa"/>
                  <w:shd w:val="clear" w:color="auto" w:fill="auto"/>
                  <w:vAlign w:val="center"/>
                </w:tcPr>
                <w:p w14:paraId="4A7C5C96">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41.0~43.2</w:t>
                  </w:r>
                </w:p>
              </w:tc>
              <w:tc>
                <w:tcPr>
                  <w:tcW w:w="1386" w:type="dxa"/>
                  <w:shd w:val="clear" w:color="auto" w:fill="auto"/>
                  <w:vAlign w:val="center"/>
                </w:tcPr>
                <w:p w14:paraId="5E90F86F">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kern w:val="2"/>
                      <w:sz w:val="21"/>
                      <w:szCs w:val="21"/>
                      <w:lang w:val="en-US" w:eastAsia="zh-CN"/>
                    </w:rPr>
                    <w:t>6000</w:t>
                  </w:r>
                </w:p>
              </w:tc>
              <w:tc>
                <w:tcPr>
                  <w:tcW w:w="681" w:type="pct"/>
                  <w:shd w:val="clear" w:color="auto" w:fill="auto"/>
                  <w:vAlign w:val="center"/>
                </w:tcPr>
                <w:p w14:paraId="356B3627">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ascii="Times New Roman" w:hAnsi="Times New Roman" w:eastAsia="宋体" w:cs="宋体"/>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达标</w:t>
                  </w:r>
                </w:p>
              </w:tc>
            </w:tr>
          </w:tbl>
          <w:p w14:paraId="26120DDE">
            <w:pPr>
              <w:pStyle w:val="19"/>
              <w:rPr>
                <w:rFonts w:hint="eastAsia"/>
                <w:color w:val="auto"/>
                <w:sz w:val="24"/>
                <w:lang w:val="en-US" w:eastAsia="zh-CN"/>
              </w:rPr>
            </w:pPr>
          </w:p>
          <w:p w14:paraId="08EA1AFF">
            <w:pPr>
              <w:pStyle w:val="20"/>
              <w:spacing w:line="360" w:lineRule="auto"/>
              <w:ind w:firstLine="0" w:firstLineChars="0"/>
              <w:rPr>
                <w:rFonts w:hint="default" w:eastAsia="宋体"/>
                <w:b/>
                <w:bCs/>
                <w:color w:val="auto"/>
                <w:sz w:val="24"/>
                <w:lang w:val="en-US" w:eastAsia="zh-CN"/>
              </w:rPr>
            </w:pPr>
            <w:r>
              <w:rPr>
                <w:rFonts w:hint="eastAsia"/>
                <w:b/>
                <w:bCs/>
                <w:color w:val="auto"/>
                <w:sz w:val="24"/>
              </w:rPr>
              <w:t>2.2.5.</w:t>
            </w:r>
            <w:r>
              <w:rPr>
                <w:rFonts w:hint="eastAsia"/>
                <w:b/>
                <w:bCs/>
                <w:color w:val="auto"/>
                <w:sz w:val="24"/>
                <w:lang w:val="en-US" w:eastAsia="zh-CN"/>
              </w:rPr>
              <w:t>3</w:t>
            </w:r>
            <w:r>
              <w:rPr>
                <w:rFonts w:hint="eastAsia"/>
                <w:b/>
                <w:bCs/>
                <w:color w:val="auto"/>
                <w:sz w:val="24"/>
              </w:rPr>
              <w:t xml:space="preserve"> </w:t>
            </w:r>
            <w:r>
              <w:rPr>
                <w:rFonts w:hint="eastAsia"/>
                <w:b/>
                <w:bCs/>
                <w:color w:val="auto"/>
                <w:sz w:val="24"/>
                <w:lang w:val="en-US" w:eastAsia="zh-CN"/>
              </w:rPr>
              <w:t>现有工程排放总量</w:t>
            </w:r>
          </w:p>
          <w:p w14:paraId="4EF7E4B7">
            <w:pPr>
              <w:pStyle w:val="20"/>
              <w:spacing w:line="360" w:lineRule="auto"/>
              <w:ind w:firstLine="480"/>
              <w:rPr>
                <w:rFonts w:hint="eastAsia"/>
                <w:color w:val="auto"/>
                <w:sz w:val="24"/>
                <w:lang w:val="en-US" w:eastAsia="zh-CN"/>
              </w:rPr>
            </w:pPr>
            <w:r>
              <w:rPr>
                <w:rFonts w:hint="eastAsia"/>
                <w:color w:val="auto"/>
                <w:sz w:val="24"/>
                <w:lang w:val="en-US" w:eastAsia="zh-CN"/>
              </w:rPr>
              <w:t>根据上述监测数据对现状工程污染物排放量总量进行核算，由于2025年企业对三氯蔗糖生产线进行扩建，同时硫辛酸褪黑素生产线也投入试生产，但均未验收，其工况不稳定，故本次按2024年排放量进行对比，2024年工况接近满负荷，故不进行折算，核算结果见表2.2-5和表2.2-6。</w:t>
            </w:r>
          </w:p>
          <w:p w14:paraId="69030D64">
            <w:pPr>
              <w:pStyle w:val="20"/>
              <w:spacing w:line="360" w:lineRule="auto"/>
              <w:ind w:firstLine="480"/>
              <w:rPr>
                <w:rFonts w:hint="eastAsia"/>
                <w:color w:val="auto"/>
                <w:sz w:val="24"/>
                <w:lang w:val="en-US" w:eastAsia="zh-CN"/>
              </w:rPr>
            </w:pPr>
            <w:r>
              <w:rPr>
                <w:rFonts w:hint="eastAsia"/>
                <w:color w:val="auto"/>
                <w:sz w:val="24"/>
                <w:lang w:val="en-US" w:eastAsia="zh-CN"/>
              </w:rPr>
              <w:t>其中企业未对DA002（RTO废气排放口）的氮氧化物进行监测，建议企业将其纳入自行监测计划。</w:t>
            </w:r>
          </w:p>
          <w:p w14:paraId="176947FB">
            <w:pPr>
              <w:pStyle w:val="20"/>
              <w:spacing w:line="360" w:lineRule="auto"/>
              <w:ind w:firstLine="480"/>
              <w:rPr>
                <w:rFonts w:hint="default"/>
                <w:color w:val="auto"/>
                <w:sz w:val="24"/>
                <w:lang w:val="en-US" w:eastAsia="zh-CN"/>
              </w:rPr>
            </w:pPr>
            <w:r>
              <w:rPr>
                <w:rFonts w:hint="eastAsia"/>
                <w:color w:val="auto"/>
                <w:sz w:val="24"/>
                <w:lang w:val="en-US" w:eastAsia="zh-CN"/>
              </w:rPr>
              <w:t>2024年对RTO尾气二氧化硫浓度进行过2次监测，其中2024年6月份监测数据为159~162mg/m</w:t>
            </w:r>
            <w:r>
              <w:rPr>
                <w:rFonts w:hint="eastAsia"/>
                <w:color w:val="auto"/>
                <w:sz w:val="24"/>
                <w:vertAlign w:val="superscript"/>
                <w:lang w:val="en-US" w:eastAsia="zh-CN"/>
              </w:rPr>
              <w:t>3</w:t>
            </w:r>
            <w:r>
              <w:rPr>
                <w:rFonts w:hint="eastAsia"/>
                <w:color w:val="auto"/>
                <w:sz w:val="24"/>
                <w:lang w:val="en-US" w:eastAsia="zh-CN"/>
              </w:rPr>
              <w:t>，8月份监测数据为＜3~4mg/m</w:t>
            </w:r>
            <w:r>
              <w:rPr>
                <w:rFonts w:hint="eastAsia"/>
                <w:color w:val="auto"/>
                <w:sz w:val="24"/>
                <w:vertAlign w:val="superscript"/>
                <w:lang w:val="en-US" w:eastAsia="zh-CN"/>
              </w:rPr>
              <w:t>3</w:t>
            </w:r>
            <w:r>
              <w:rPr>
                <w:rFonts w:hint="eastAsia"/>
                <w:color w:val="auto"/>
                <w:sz w:val="24"/>
                <w:lang w:val="en-US" w:eastAsia="zh-CN"/>
              </w:rPr>
              <w:t>，差距悬殊，根据2025年5月监测数据5mg/m</w:t>
            </w:r>
            <w:r>
              <w:rPr>
                <w:rFonts w:hint="eastAsia"/>
                <w:color w:val="auto"/>
                <w:sz w:val="24"/>
                <w:vertAlign w:val="superscript"/>
                <w:lang w:val="en-US" w:eastAsia="zh-CN"/>
              </w:rPr>
              <w:t>3</w:t>
            </w:r>
            <w:r>
              <w:rPr>
                <w:rFonts w:hint="eastAsia"/>
                <w:color w:val="auto"/>
                <w:sz w:val="24"/>
                <w:lang w:val="en-US" w:eastAsia="zh-CN"/>
              </w:rPr>
              <w:t>和验收时监测数据13</w:t>
            </w:r>
            <w:r>
              <w:rPr>
                <w:rFonts w:hint="eastAsia" w:ascii="Times New Roman" w:eastAsia="宋体"/>
                <w:color w:val="auto"/>
                <w:sz w:val="24"/>
                <w:lang w:val="en-US" w:eastAsia="zh-CN"/>
              </w:rPr>
              <w:t>~</w:t>
            </w:r>
            <w:r>
              <w:rPr>
                <w:rFonts w:hint="eastAsia"/>
                <w:color w:val="auto"/>
                <w:sz w:val="24"/>
                <w:lang w:val="en-US" w:eastAsia="zh-CN"/>
              </w:rPr>
              <w:t>18</w:t>
            </w:r>
            <w:r>
              <w:rPr>
                <w:rFonts w:hint="eastAsia" w:ascii="Times New Roman" w:eastAsia="宋体"/>
                <w:color w:val="auto"/>
                <w:sz w:val="24"/>
                <w:lang w:val="en-US" w:eastAsia="zh-CN"/>
              </w:rPr>
              <w:t>mg/m</w:t>
            </w:r>
            <w:r>
              <w:rPr>
                <w:rFonts w:hint="eastAsia" w:ascii="Times New Roman" w:eastAsia="宋体"/>
                <w:color w:val="auto"/>
                <w:sz w:val="24"/>
                <w:vertAlign w:val="superscript"/>
                <w:lang w:val="en-US" w:eastAsia="zh-CN"/>
              </w:rPr>
              <w:t>3</w:t>
            </w:r>
            <w:r>
              <w:rPr>
                <w:rFonts w:hint="eastAsia" w:ascii="Times New Roman" w:eastAsia="宋体"/>
                <w:color w:val="auto"/>
                <w:sz w:val="24"/>
                <w:lang w:val="en-US" w:eastAsia="zh-CN"/>
              </w:rPr>
              <w:t>，</w:t>
            </w:r>
            <w:r>
              <w:rPr>
                <w:rFonts w:hint="eastAsia"/>
                <w:color w:val="auto"/>
                <w:sz w:val="24"/>
                <w:lang w:val="en-US" w:eastAsia="zh-CN"/>
              </w:rPr>
              <w:t>均比较低，说明</w:t>
            </w:r>
            <w:r>
              <w:rPr>
                <w:rFonts w:hint="eastAsia" w:ascii="Times New Roman" w:eastAsia="宋体"/>
                <w:color w:val="auto"/>
                <w:sz w:val="24"/>
                <w:lang w:val="en-US" w:eastAsia="zh-CN"/>
              </w:rPr>
              <w:t>2024年</w:t>
            </w:r>
            <w:r>
              <w:rPr>
                <w:rFonts w:hint="eastAsia"/>
                <w:color w:val="auto"/>
                <w:sz w:val="24"/>
                <w:lang w:val="en-US" w:eastAsia="zh-CN"/>
              </w:rPr>
              <w:t>6月份监测数据存在异常，可能是由于RTO运行不稳定导致浓度短时间内升高。本次取8月份监测数据进行计算。</w:t>
            </w:r>
          </w:p>
          <w:p w14:paraId="5F222D67">
            <w:pPr>
              <w:pStyle w:val="20"/>
              <w:spacing w:line="360" w:lineRule="auto"/>
              <w:ind w:firstLine="480"/>
              <w:rPr>
                <w:rFonts w:hint="default"/>
                <w:color w:val="auto"/>
                <w:sz w:val="24"/>
                <w:lang w:val="en-US" w:eastAsia="zh-CN"/>
              </w:rPr>
            </w:pPr>
            <w:r>
              <w:rPr>
                <w:rFonts w:hint="eastAsia"/>
                <w:color w:val="auto"/>
                <w:sz w:val="24"/>
                <w:lang w:val="en-US" w:eastAsia="zh-CN"/>
              </w:rPr>
              <w:t>根据表2.2-7</w:t>
            </w:r>
            <w:r>
              <w:rPr>
                <w:rFonts w:hint="eastAsia" w:ascii="Times New Roman" w:eastAsia="宋体"/>
                <w:color w:val="auto"/>
                <w:sz w:val="24"/>
                <w:lang w:val="en-US" w:eastAsia="zh-CN"/>
              </w:rPr>
              <w:t>和表2.2-</w:t>
            </w:r>
            <w:r>
              <w:rPr>
                <w:rFonts w:hint="eastAsia"/>
                <w:color w:val="auto"/>
                <w:sz w:val="24"/>
                <w:lang w:val="en-US" w:eastAsia="zh-CN"/>
              </w:rPr>
              <w:t>8，各因子均符合总量控制要求。</w:t>
            </w:r>
          </w:p>
          <w:p w14:paraId="2649A441">
            <w:pPr>
              <w:spacing w:beforeLines="50" w:after="0"/>
              <w:jc w:val="center"/>
              <w:rPr>
                <w:rFonts w:hint="eastAsia" w:ascii="Times New Roman" w:hAnsi="Times New Roman" w:eastAsia="宋体" w:cs="宋体"/>
                <w:b/>
                <w:color w:val="auto"/>
                <w:kern w:val="2"/>
                <w:sz w:val="24"/>
                <w:szCs w:val="24"/>
              </w:rPr>
            </w:pPr>
            <w:r>
              <w:rPr>
                <w:rFonts w:hint="eastAsia" w:ascii="Times New Roman" w:hAnsi="Times New Roman" w:eastAsia="宋体" w:cs="宋体"/>
                <w:b/>
                <w:color w:val="auto"/>
                <w:kern w:val="2"/>
                <w:sz w:val="24"/>
                <w:szCs w:val="24"/>
              </w:rPr>
              <w:t>表</w:t>
            </w:r>
            <w:r>
              <w:rPr>
                <w:rFonts w:hint="eastAsia" w:ascii="Times New Roman" w:hAnsi="Times New Roman" w:eastAsia="宋体" w:cs="宋体"/>
                <w:b/>
                <w:color w:val="auto"/>
                <w:kern w:val="2"/>
                <w:sz w:val="24"/>
                <w:szCs w:val="24"/>
                <w:lang w:val="en-US" w:eastAsia="zh-CN"/>
              </w:rPr>
              <w:t>2.2-</w:t>
            </w:r>
            <w:r>
              <w:rPr>
                <w:rFonts w:hint="eastAsia" w:cs="宋体"/>
                <w:b/>
                <w:color w:val="auto"/>
                <w:kern w:val="2"/>
                <w:sz w:val="24"/>
                <w:szCs w:val="24"/>
                <w:lang w:val="en-US" w:eastAsia="zh-CN"/>
              </w:rPr>
              <w:t>7</w:t>
            </w:r>
            <w:r>
              <w:rPr>
                <w:rFonts w:hint="eastAsia" w:ascii="Times New Roman" w:hAnsi="Times New Roman" w:eastAsia="宋体" w:cs="宋体"/>
                <w:b/>
                <w:color w:val="auto"/>
                <w:kern w:val="2"/>
                <w:sz w:val="24"/>
                <w:szCs w:val="24"/>
              </w:rPr>
              <w:t xml:space="preserve">  </w:t>
            </w:r>
            <w:r>
              <w:rPr>
                <w:rFonts w:hint="eastAsia" w:ascii="Times New Roman" w:hAnsi="Times New Roman" w:eastAsia="宋体" w:cs="宋体"/>
                <w:b/>
                <w:color w:val="auto"/>
                <w:kern w:val="2"/>
                <w:sz w:val="24"/>
                <w:szCs w:val="24"/>
                <w:lang w:val="en-US" w:eastAsia="zh-CN"/>
              </w:rPr>
              <w:t>现有工程</w:t>
            </w:r>
            <w:r>
              <w:rPr>
                <w:rFonts w:hint="eastAsia" w:ascii="Times New Roman" w:hAnsi="Times New Roman" w:eastAsia="宋体" w:cs="宋体"/>
                <w:b/>
                <w:color w:val="auto"/>
                <w:kern w:val="2"/>
                <w:sz w:val="24"/>
                <w:szCs w:val="24"/>
              </w:rPr>
              <w:t>废气污染物总量核算情况表</w:t>
            </w:r>
          </w:p>
          <w:tbl>
            <w:tblPr>
              <w:tblStyle w:val="21"/>
              <w:tblW w:w="4998"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697"/>
              <w:gridCol w:w="1178"/>
              <w:gridCol w:w="1472"/>
              <w:gridCol w:w="1827"/>
              <w:gridCol w:w="1145"/>
            </w:tblGrid>
            <w:tr w14:paraId="0E63544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67" w:type="pct"/>
                  <w:tcBorders>
                    <w:top w:val="single" w:color="auto" w:sz="12" w:space="0"/>
                    <w:left w:val="nil"/>
                  </w:tcBorders>
                  <w:vAlign w:val="center"/>
                </w:tcPr>
                <w:p w14:paraId="7C052D4E">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污染源</w:t>
                  </w:r>
                </w:p>
              </w:tc>
              <w:tc>
                <w:tcPr>
                  <w:tcW w:w="1004" w:type="pct"/>
                  <w:tcBorders>
                    <w:top w:val="single" w:color="auto" w:sz="12" w:space="0"/>
                  </w:tcBorders>
                  <w:shd w:val="clear" w:color="auto" w:fill="auto"/>
                  <w:vAlign w:val="center"/>
                </w:tcPr>
                <w:p w14:paraId="56C2B385">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w:t>
                  </w:r>
                </w:p>
              </w:tc>
              <w:tc>
                <w:tcPr>
                  <w:tcW w:w="697" w:type="pct"/>
                  <w:tcBorders>
                    <w:top w:val="single" w:color="auto" w:sz="12" w:space="0"/>
                  </w:tcBorders>
                  <w:shd w:val="clear" w:color="auto" w:fill="auto"/>
                  <w:vAlign w:val="center"/>
                </w:tcPr>
                <w:p w14:paraId="2BAA693A">
                  <w:pPr>
                    <w:widowControl w:val="0"/>
                    <w:adjustRightInd/>
                    <w:snapToGrid/>
                    <w:spacing w:after="0"/>
                    <w:jc w:val="center"/>
                    <w:rPr>
                      <w:rFonts w:ascii="Times New Roman" w:hAnsi="Times New Roman" w:eastAsia="宋体" w:cs="宋体"/>
                      <w:b/>
                      <w:color w:val="auto"/>
                      <w:kern w:val="2"/>
                      <w:sz w:val="21"/>
                      <w:szCs w:val="21"/>
                    </w:rPr>
                  </w:pPr>
                  <w:r>
                    <w:rPr>
                      <w:rFonts w:hint="eastAsia" w:cs="宋体"/>
                      <w:b/>
                      <w:color w:val="auto"/>
                      <w:kern w:val="2"/>
                      <w:sz w:val="21"/>
                      <w:szCs w:val="21"/>
                      <w:lang w:val="en-US" w:eastAsia="zh-CN"/>
                    </w:rPr>
                    <w:t>2024年排放量</w:t>
                  </w:r>
                  <w:r>
                    <w:rPr>
                      <w:rFonts w:hint="eastAsia" w:ascii="Times New Roman" w:hAnsi="Times New Roman" w:eastAsia="宋体" w:cs="宋体"/>
                      <w:b/>
                      <w:color w:val="auto"/>
                      <w:kern w:val="2"/>
                      <w:sz w:val="21"/>
                      <w:szCs w:val="21"/>
                    </w:rPr>
                    <w:t>（</w:t>
                  </w:r>
                  <w:r>
                    <w:rPr>
                      <w:rFonts w:ascii="Times New Roman" w:hAnsi="Times New Roman" w:eastAsia="宋体" w:cs="宋体"/>
                      <w:b/>
                      <w:color w:val="auto"/>
                      <w:kern w:val="2"/>
                      <w:sz w:val="21"/>
                      <w:szCs w:val="21"/>
                    </w:rPr>
                    <w:t>t/a</w:t>
                  </w:r>
                  <w:r>
                    <w:rPr>
                      <w:rFonts w:hint="eastAsia" w:ascii="Times New Roman" w:hAnsi="Times New Roman" w:eastAsia="宋体" w:cs="宋体"/>
                      <w:b/>
                      <w:color w:val="auto"/>
                      <w:kern w:val="2"/>
                      <w:sz w:val="21"/>
                      <w:szCs w:val="21"/>
                    </w:rPr>
                    <w:t>）</w:t>
                  </w:r>
                </w:p>
              </w:tc>
              <w:tc>
                <w:tcPr>
                  <w:tcW w:w="871" w:type="pct"/>
                  <w:tcBorders>
                    <w:top w:val="single" w:color="auto" w:sz="12" w:space="0"/>
                  </w:tcBorders>
                  <w:shd w:val="clear" w:color="auto" w:fill="auto"/>
                  <w:vAlign w:val="center"/>
                </w:tcPr>
                <w:p w14:paraId="32EE1EC4">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核定排放总量（</w:t>
                  </w:r>
                  <w:r>
                    <w:rPr>
                      <w:rFonts w:ascii="Times New Roman" w:hAnsi="Times New Roman" w:eastAsia="宋体" w:cs="宋体"/>
                      <w:b/>
                      <w:color w:val="auto"/>
                      <w:kern w:val="2"/>
                      <w:sz w:val="21"/>
                      <w:szCs w:val="21"/>
                    </w:rPr>
                    <w:t>t/a</w:t>
                  </w:r>
                  <w:r>
                    <w:rPr>
                      <w:rFonts w:hint="eastAsia" w:ascii="Times New Roman" w:hAnsi="Times New Roman" w:eastAsia="宋体" w:cs="宋体"/>
                      <w:b/>
                      <w:color w:val="auto"/>
                      <w:kern w:val="2"/>
                      <w:sz w:val="21"/>
                      <w:szCs w:val="21"/>
                    </w:rPr>
                    <w:t>）</w:t>
                  </w:r>
                </w:p>
              </w:tc>
              <w:tc>
                <w:tcPr>
                  <w:tcW w:w="1081" w:type="pct"/>
                  <w:tcBorders>
                    <w:top w:val="single" w:color="auto" w:sz="12" w:space="0"/>
                  </w:tcBorders>
                  <w:shd w:val="clear" w:color="auto" w:fill="auto"/>
                  <w:vAlign w:val="center"/>
                </w:tcPr>
                <w:p w14:paraId="06B33033">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排污证许可证许可排放总量</w:t>
                  </w:r>
                </w:p>
              </w:tc>
              <w:tc>
                <w:tcPr>
                  <w:tcW w:w="677" w:type="pct"/>
                  <w:tcBorders>
                    <w:top w:val="single" w:color="auto" w:sz="12" w:space="0"/>
                    <w:right w:val="nil"/>
                  </w:tcBorders>
                  <w:shd w:val="clear" w:color="auto" w:fill="auto"/>
                  <w:vAlign w:val="center"/>
                </w:tcPr>
                <w:p w14:paraId="69406484">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符合情况</w:t>
                  </w:r>
                </w:p>
              </w:tc>
            </w:tr>
            <w:tr w14:paraId="003085D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restart"/>
                  <w:tcBorders>
                    <w:left w:val="nil"/>
                  </w:tcBorders>
                  <w:vAlign w:val="center"/>
                </w:tcPr>
                <w:p w14:paraId="14C7501F">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焚烧炉烟气</w:t>
                  </w:r>
                </w:p>
              </w:tc>
              <w:tc>
                <w:tcPr>
                  <w:tcW w:w="1004" w:type="pct"/>
                  <w:shd w:val="clear" w:color="auto" w:fill="auto"/>
                  <w:vAlign w:val="center"/>
                </w:tcPr>
                <w:p w14:paraId="44094F41">
                  <w:pPr>
                    <w:widowControl w:val="0"/>
                    <w:spacing w:after="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二氧化硫</w:t>
                  </w:r>
                </w:p>
              </w:tc>
              <w:tc>
                <w:tcPr>
                  <w:tcW w:w="697" w:type="pct"/>
                  <w:shd w:val="clear" w:color="auto" w:fill="auto"/>
                  <w:vAlign w:val="center"/>
                </w:tcPr>
                <w:p w14:paraId="7E7092A6">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2.512</w:t>
                  </w:r>
                </w:p>
              </w:tc>
              <w:tc>
                <w:tcPr>
                  <w:tcW w:w="871" w:type="pct"/>
                  <w:shd w:val="clear" w:color="auto" w:fill="auto"/>
                  <w:vAlign w:val="center"/>
                </w:tcPr>
                <w:p w14:paraId="6FD54EDA">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59DD2FF3">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3.326</w:t>
                  </w:r>
                </w:p>
              </w:tc>
              <w:tc>
                <w:tcPr>
                  <w:tcW w:w="677" w:type="pct"/>
                  <w:tcBorders>
                    <w:right w:val="nil"/>
                  </w:tcBorders>
                  <w:shd w:val="clear" w:color="auto" w:fill="auto"/>
                  <w:vAlign w:val="center"/>
                </w:tcPr>
                <w:p w14:paraId="65271C75">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符合</w:t>
                  </w:r>
                </w:p>
              </w:tc>
            </w:tr>
            <w:tr w14:paraId="62A1283D">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continue"/>
                  <w:tcBorders>
                    <w:left w:val="nil"/>
                  </w:tcBorders>
                  <w:vAlign w:val="center"/>
                </w:tcPr>
                <w:p w14:paraId="0022464C">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3D8A6248">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非甲烷总烃</w:t>
                  </w:r>
                </w:p>
              </w:tc>
              <w:tc>
                <w:tcPr>
                  <w:tcW w:w="697" w:type="pct"/>
                  <w:shd w:val="clear" w:color="auto" w:fill="auto"/>
                  <w:vAlign w:val="center"/>
                </w:tcPr>
                <w:p w14:paraId="53D6B7D8">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0.277</w:t>
                  </w:r>
                </w:p>
              </w:tc>
              <w:tc>
                <w:tcPr>
                  <w:tcW w:w="871" w:type="pct"/>
                  <w:shd w:val="clear" w:color="auto" w:fill="auto"/>
                  <w:vAlign w:val="center"/>
                </w:tcPr>
                <w:p w14:paraId="7F589AE6">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34A9DF3C">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3FDF5F9D">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7BBABF0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pct"/>
                  <w:vMerge w:val="continue"/>
                  <w:tcBorders>
                    <w:left w:val="nil"/>
                  </w:tcBorders>
                  <w:vAlign w:val="center"/>
                </w:tcPr>
                <w:p w14:paraId="22DB1E88">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42B4020C">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氮氧化物</w:t>
                  </w:r>
                </w:p>
              </w:tc>
              <w:tc>
                <w:tcPr>
                  <w:tcW w:w="697" w:type="pct"/>
                  <w:shd w:val="clear" w:color="auto" w:fill="auto"/>
                  <w:vAlign w:val="center"/>
                </w:tcPr>
                <w:p w14:paraId="3E39051E">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10.666</w:t>
                  </w:r>
                </w:p>
              </w:tc>
              <w:tc>
                <w:tcPr>
                  <w:tcW w:w="871" w:type="pct"/>
                  <w:shd w:val="clear" w:color="auto" w:fill="auto"/>
                  <w:vAlign w:val="center"/>
                </w:tcPr>
                <w:p w14:paraId="0AB37731">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19A5E90E">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4E21E757">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0D614438">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restart"/>
                  <w:tcBorders>
                    <w:left w:val="nil"/>
                  </w:tcBorders>
                  <w:vAlign w:val="center"/>
                </w:tcPr>
                <w:p w14:paraId="51235DAA">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RTO尾气</w:t>
                  </w:r>
                </w:p>
              </w:tc>
              <w:tc>
                <w:tcPr>
                  <w:tcW w:w="1004" w:type="pct"/>
                  <w:shd w:val="clear" w:color="auto" w:fill="auto"/>
                  <w:vAlign w:val="center"/>
                </w:tcPr>
                <w:p w14:paraId="63E8F6E8">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二氧化硫</w:t>
                  </w:r>
                </w:p>
              </w:tc>
              <w:tc>
                <w:tcPr>
                  <w:tcW w:w="697" w:type="pct"/>
                  <w:shd w:val="clear" w:color="auto" w:fill="auto"/>
                  <w:vAlign w:val="center"/>
                </w:tcPr>
                <w:p w14:paraId="3EE2A3CC">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1.323</w:t>
                  </w:r>
                </w:p>
              </w:tc>
              <w:tc>
                <w:tcPr>
                  <w:tcW w:w="871" w:type="pct"/>
                  <w:shd w:val="clear" w:color="auto" w:fill="auto"/>
                  <w:vAlign w:val="center"/>
                </w:tcPr>
                <w:p w14:paraId="08649839">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6CAE8471">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1EF4D0B8">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48408E26">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7" w:type="pct"/>
                  <w:vMerge w:val="continue"/>
                  <w:tcBorders>
                    <w:left w:val="nil"/>
                  </w:tcBorders>
                  <w:vAlign w:val="center"/>
                </w:tcPr>
                <w:p w14:paraId="62B7F867">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1310C7A6">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氮氧化物</w:t>
                  </w:r>
                </w:p>
              </w:tc>
              <w:tc>
                <w:tcPr>
                  <w:tcW w:w="697" w:type="pct"/>
                  <w:shd w:val="clear" w:color="auto" w:fill="auto"/>
                  <w:vAlign w:val="center"/>
                </w:tcPr>
                <w:p w14:paraId="4E1A2286">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w:t>
                  </w:r>
                </w:p>
              </w:tc>
              <w:tc>
                <w:tcPr>
                  <w:tcW w:w="871" w:type="pct"/>
                  <w:shd w:val="clear" w:color="auto" w:fill="auto"/>
                  <w:vAlign w:val="center"/>
                </w:tcPr>
                <w:p w14:paraId="7EE1C632">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3538EC11">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5669730C">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235315F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continue"/>
                  <w:tcBorders>
                    <w:left w:val="nil"/>
                  </w:tcBorders>
                  <w:vAlign w:val="center"/>
                </w:tcPr>
                <w:p w14:paraId="2C9B028D">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23D3FF47">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非甲烷总烃</w:t>
                  </w:r>
                </w:p>
              </w:tc>
              <w:tc>
                <w:tcPr>
                  <w:tcW w:w="697" w:type="pct"/>
                  <w:shd w:val="clear" w:color="auto" w:fill="auto"/>
                  <w:vAlign w:val="center"/>
                </w:tcPr>
                <w:p w14:paraId="556EC890">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2.707</w:t>
                  </w:r>
                </w:p>
              </w:tc>
              <w:tc>
                <w:tcPr>
                  <w:tcW w:w="871" w:type="pct"/>
                  <w:shd w:val="clear" w:color="auto" w:fill="auto"/>
                  <w:vAlign w:val="center"/>
                </w:tcPr>
                <w:p w14:paraId="346FA522">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1081" w:type="pct"/>
                  <w:shd w:val="clear" w:color="auto" w:fill="auto"/>
                  <w:vAlign w:val="center"/>
                </w:tcPr>
                <w:p w14:paraId="3F75A58F">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0A7A687A">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r>
            <w:tr w14:paraId="6067FAE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restart"/>
                  <w:tcBorders>
                    <w:left w:val="nil"/>
                  </w:tcBorders>
                  <w:vAlign w:val="center"/>
                </w:tcPr>
                <w:p w14:paraId="27552ED2">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合计</w:t>
                  </w:r>
                </w:p>
              </w:tc>
              <w:tc>
                <w:tcPr>
                  <w:tcW w:w="1004" w:type="pct"/>
                  <w:shd w:val="clear" w:color="auto" w:fill="auto"/>
                  <w:vAlign w:val="center"/>
                </w:tcPr>
                <w:p w14:paraId="3799C916">
                  <w:pPr>
                    <w:widowControl w:val="0"/>
                    <w:spacing w:after="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二氧化硫</w:t>
                  </w:r>
                </w:p>
              </w:tc>
              <w:tc>
                <w:tcPr>
                  <w:tcW w:w="697" w:type="pct"/>
                  <w:shd w:val="clear" w:color="auto" w:fill="auto"/>
                  <w:vAlign w:val="center"/>
                </w:tcPr>
                <w:p w14:paraId="23EA4848">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3.835</w:t>
                  </w:r>
                </w:p>
              </w:tc>
              <w:tc>
                <w:tcPr>
                  <w:tcW w:w="871" w:type="pct"/>
                  <w:shd w:val="clear" w:color="auto" w:fill="auto"/>
                  <w:vAlign w:val="center"/>
                </w:tcPr>
                <w:p w14:paraId="57581777">
                  <w:pPr>
                    <w:widowControl/>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Cs w:val="21"/>
                      <w:lang w:val="en-US" w:eastAsia="zh-CN"/>
                    </w:rPr>
                    <w:t>4.39</w:t>
                  </w:r>
                </w:p>
              </w:tc>
              <w:tc>
                <w:tcPr>
                  <w:tcW w:w="1081" w:type="pct"/>
                  <w:shd w:val="clear" w:color="auto" w:fill="auto"/>
                  <w:vAlign w:val="center"/>
                </w:tcPr>
                <w:p w14:paraId="11F1413C">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55CFEAA5">
                  <w:pPr>
                    <w:widowControl w:val="0"/>
                    <w:adjustRightInd/>
                    <w:snapToGrid/>
                    <w:spacing w:after="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符合</w:t>
                  </w:r>
                </w:p>
              </w:tc>
            </w:tr>
            <w:tr w14:paraId="3D34528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continue"/>
                  <w:tcBorders>
                    <w:left w:val="nil"/>
                  </w:tcBorders>
                  <w:vAlign w:val="center"/>
                </w:tcPr>
                <w:p w14:paraId="44E5D7E5">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0A6D6467">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非甲烷总烃</w:t>
                  </w:r>
                </w:p>
              </w:tc>
              <w:tc>
                <w:tcPr>
                  <w:tcW w:w="697" w:type="pct"/>
                  <w:shd w:val="clear" w:color="auto" w:fill="auto"/>
                  <w:vAlign w:val="center"/>
                </w:tcPr>
                <w:p w14:paraId="061BAEE6">
                  <w:pPr>
                    <w:widowControl w:val="0"/>
                    <w:adjustRightInd/>
                    <w:snapToGrid/>
                    <w:spacing w:after="0"/>
                    <w:jc w:val="center"/>
                    <w:rPr>
                      <w:rFonts w:hint="default"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2.984</w:t>
                  </w:r>
                </w:p>
              </w:tc>
              <w:tc>
                <w:tcPr>
                  <w:tcW w:w="871" w:type="pct"/>
                  <w:shd w:val="clear" w:color="auto" w:fill="auto"/>
                  <w:vAlign w:val="center"/>
                </w:tcPr>
                <w:p w14:paraId="4D2609FF">
                  <w:pPr>
                    <w:widowControl/>
                    <w:jc w:val="center"/>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Cs w:val="21"/>
                      <w:lang w:val="en-US" w:eastAsia="zh-CN"/>
                    </w:rPr>
                    <w:t>3.6</w:t>
                  </w:r>
                </w:p>
              </w:tc>
              <w:tc>
                <w:tcPr>
                  <w:tcW w:w="1081" w:type="pct"/>
                  <w:shd w:val="clear" w:color="auto" w:fill="auto"/>
                  <w:vAlign w:val="center"/>
                </w:tcPr>
                <w:p w14:paraId="3527DD70">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28708421">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符合</w:t>
                  </w:r>
                </w:p>
              </w:tc>
            </w:tr>
            <w:tr w14:paraId="24DB8474">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7" w:type="pct"/>
                  <w:vMerge w:val="continue"/>
                  <w:tcBorders>
                    <w:left w:val="nil"/>
                  </w:tcBorders>
                  <w:vAlign w:val="center"/>
                </w:tcPr>
                <w:p w14:paraId="1E94EAE4">
                  <w:pPr>
                    <w:widowControl w:val="0"/>
                    <w:spacing w:after="0"/>
                    <w:jc w:val="center"/>
                    <w:rPr>
                      <w:rFonts w:ascii="Times New Roman" w:hAnsi="Times New Roman" w:eastAsia="宋体"/>
                      <w:color w:val="auto"/>
                      <w:kern w:val="2"/>
                      <w:sz w:val="21"/>
                      <w:szCs w:val="21"/>
                    </w:rPr>
                  </w:pPr>
                </w:p>
              </w:tc>
              <w:tc>
                <w:tcPr>
                  <w:tcW w:w="1004" w:type="pct"/>
                  <w:shd w:val="clear" w:color="auto" w:fill="auto"/>
                  <w:vAlign w:val="center"/>
                </w:tcPr>
                <w:p w14:paraId="0CD7C112">
                  <w:pPr>
                    <w:widowControl w:val="0"/>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氮氧化物</w:t>
                  </w:r>
                </w:p>
              </w:tc>
              <w:tc>
                <w:tcPr>
                  <w:tcW w:w="697" w:type="pct"/>
                  <w:shd w:val="clear" w:color="auto" w:fill="auto"/>
                  <w:vAlign w:val="center"/>
                </w:tcPr>
                <w:p w14:paraId="27CEE733">
                  <w:pPr>
                    <w:widowControl w:val="0"/>
                    <w:adjustRightInd/>
                    <w:snapToGrid/>
                    <w:spacing w:after="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w:t>
                  </w:r>
                </w:p>
              </w:tc>
              <w:tc>
                <w:tcPr>
                  <w:tcW w:w="871" w:type="pct"/>
                  <w:shd w:val="clear" w:color="auto" w:fill="auto"/>
                  <w:vAlign w:val="center"/>
                </w:tcPr>
                <w:p w14:paraId="670C59E3">
                  <w:pPr>
                    <w:widowControl/>
                    <w:jc w:val="center"/>
                    <w:rPr>
                      <w:rFonts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Cs w:val="21"/>
                      <w:lang w:val="en-US" w:eastAsia="zh-CN"/>
                    </w:rPr>
                    <w:t>19.536</w:t>
                  </w:r>
                </w:p>
              </w:tc>
              <w:tc>
                <w:tcPr>
                  <w:tcW w:w="1081" w:type="pct"/>
                  <w:shd w:val="clear" w:color="auto" w:fill="auto"/>
                  <w:vAlign w:val="center"/>
                </w:tcPr>
                <w:p w14:paraId="3939361B">
                  <w:pPr>
                    <w:widowControl w:val="0"/>
                    <w:adjustRightInd/>
                    <w:snapToGrid/>
                    <w:spacing w:after="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kern w:val="2"/>
                      <w:sz w:val="21"/>
                      <w:szCs w:val="21"/>
                    </w:rPr>
                    <w:t>/</w:t>
                  </w:r>
                </w:p>
              </w:tc>
              <w:tc>
                <w:tcPr>
                  <w:tcW w:w="677" w:type="pct"/>
                  <w:tcBorders>
                    <w:right w:val="nil"/>
                  </w:tcBorders>
                  <w:shd w:val="clear" w:color="auto" w:fill="auto"/>
                  <w:vAlign w:val="center"/>
                </w:tcPr>
                <w:p w14:paraId="0F2A0CC6">
                  <w:pPr>
                    <w:widowControl w:val="0"/>
                    <w:adjustRightInd/>
                    <w:snapToGrid/>
                    <w:spacing w:after="0"/>
                    <w:jc w:val="center"/>
                    <w:rPr>
                      <w:rFonts w:hint="eastAsia" w:ascii="Times New Roman" w:hAnsi="Times New Roman" w:eastAsia="宋体" w:cs="Times New Roman"/>
                      <w:color w:val="auto"/>
                      <w:kern w:val="2"/>
                      <w:sz w:val="21"/>
                      <w:szCs w:val="21"/>
                      <w:lang w:val="en-US" w:eastAsia="zh-CN" w:bidi="ar-SA"/>
                    </w:rPr>
                  </w:pPr>
                  <w:r>
                    <w:rPr>
                      <w:rFonts w:hint="eastAsia"/>
                      <w:color w:val="auto"/>
                      <w:kern w:val="2"/>
                      <w:sz w:val="21"/>
                      <w:szCs w:val="21"/>
                      <w:lang w:val="en-US" w:eastAsia="zh-CN"/>
                    </w:rPr>
                    <w:t>/</w:t>
                  </w:r>
                </w:p>
              </w:tc>
            </w:tr>
          </w:tbl>
          <w:p w14:paraId="13C0A0F0">
            <w:pPr>
              <w:pStyle w:val="17"/>
              <w:keepNext/>
              <w:widowControl w:val="0"/>
              <w:spacing w:beforeLines="50" w:beforeAutospacing="0" w:after="0" w:afterAutospacing="0"/>
              <w:jc w:val="center"/>
              <w:outlineLvl w:val="4"/>
              <w:rPr>
                <w:rFonts w:ascii="Times New Roman" w:hAnsi="Times New Roman"/>
                <w:b/>
                <w:color w:val="auto"/>
                <w:kern w:val="2"/>
              </w:rPr>
            </w:pPr>
            <w:r>
              <w:rPr>
                <w:rFonts w:ascii="Times New Roman" w:hAnsi="Times New Roman"/>
                <w:b/>
                <w:color w:val="auto"/>
                <w:kern w:val="2"/>
              </w:rPr>
              <w:t>表</w:t>
            </w:r>
            <w:r>
              <w:rPr>
                <w:rFonts w:hint="eastAsia" w:ascii="Times New Roman" w:hAnsi="Times New Roman"/>
                <w:b/>
                <w:color w:val="auto"/>
                <w:kern w:val="2"/>
                <w:lang w:val="en-US" w:eastAsia="zh-CN"/>
              </w:rPr>
              <w:t>2.2-6</w:t>
            </w:r>
            <w:r>
              <w:rPr>
                <w:rFonts w:ascii="Times New Roman" w:hAnsi="Times New Roman"/>
                <w:b/>
                <w:color w:val="auto"/>
                <w:kern w:val="2"/>
              </w:rPr>
              <w:t xml:space="preserve">  </w:t>
            </w:r>
            <w:r>
              <w:rPr>
                <w:rFonts w:hint="eastAsia" w:ascii="Times New Roman" w:hAnsi="Times New Roman" w:eastAsia="宋体"/>
                <w:b/>
                <w:color w:val="auto"/>
                <w:kern w:val="2"/>
                <w:sz w:val="24"/>
                <w:szCs w:val="24"/>
                <w:lang w:val="en-US" w:eastAsia="zh-CN"/>
              </w:rPr>
              <w:t>现有工程</w:t>
            </w:r>
            <w:r>
              <w:rPr>
                <w:rFonts w:ascii="Times New Roman" w:hAnsi="Times New Roman"/>
                <w:b/>
                <w:color w:val="auto"/>
                <w:kern w:val="2"/>
              </w:rPr>
              <w:t>废水主要污染物排放总量统计表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28"/>
              <w:gridCol w:w="1067"/>
              <w:gridCol w:w="1716"/>
              <w:gridCol w:w="1584"/>
              <w:gridCol w:w="1819"/>
              <w:gridCol w:w="1432"/>
            </w:tblGrid>
            <w:tr w14:paraId="0F014A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490" w:type="pct"/>
                  <w:tcBorders>
                    <w:top w:val="single" w:color="auto" w:sz="12" w:space="0"/>
                    <w:left w:val="nil"/>
                  </w:tcBorders>
                  <w:shd w:val="clear" w:color="auto" w:fill="auto"/>
                  <w:vAlign w:val="center"/>
                </w:tcPr>
                <w:p w14:paraId="2BB397BB">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污染源</w:t>
                  </w:r>
                </w:p>
              </w:tc>
              <w:tc>
                <w:tcPr>
                  <w:tcW w:w="631" w:type="pct"/>
                  <w:tcBorders>
                    <w:top w:val="single" w:color="auto" w:sz="12" w:space="0"/>
                  </w:tcBorders>
                  <w:shd w:val="clear" w:color="auto" w:fill="auto"/>
                  <w:vAlign w:val="center"/>
                </w:tcPr>
                <w:p w14:paraId="014C51B4">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w:t>
                  </w:r>
                </w:p>
              </w:tc>
              <w:tc>
                <w:tcPr>
                  <w:tcW w:w="1015" w:type="pct"/>
                  <w:tcBorders>
                    <w:top w:val="single" w:color="auto" w:sz="12" w:space="0"/>
                  </w:tcBorders>
                  <w:shd w:val="clear" w:color="auto" w:fill="auto"/>
                  <w:vAlign w:val="center"/>
                </w:tcPr>
                <w:p w14:paraId="278A798B">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污染物纳管量（</w:t>
                  </w:r>
                  <w:r>
                    <w:rPr>
                      <w:rFonts w:ascii="Times New Roman" w:hAnsi="Times New Roman" w:eastAsia="宋体" w:cs="宋体"/>
                      <w:b/>
                      <w:color w:val="auto"/>
                      <w:kern w:val="2"/>
                      <w:sz w:val="21"/>
                      <w:szCs w:val="21"/>
                    </w:rPr>
                    <w:t>t/a</w:t>
                  </w:r>
                  <w:r>
                    <w:rPr>
                      <w:rFonts w:hint="eastAsia" w:ascii="Times New Roman" w:hAnsi="Times New Roman" w:eastAsia="宋体" w:cs="宋体"/>
                      <w:b/>
                      <w:color w:val="auto"/>
                      <w:kern w:val="2"/>
                      <w:sz w:val="21"/>
                      <w:szCs w:val="21"/>
                    </w:rPr>
                    <w:t>）</w:t>
                  </w:r>
                </w:p>
              </w:tc>
              <w:tc>
                <w:tcPr>
                  <w:tcW w:w="937" w:type="pct"/>
                  <w:tcBorders>
                    <w:top w:val="single" w:color="auto" w:sz="12" w:space="0"/>
                  </w:tcBorders>
                  <w:shd w:val="clear" w:color="auto" w:fill="auto"/>
                  <w:vAlign w:val="center"/>
                </w:tcPr>
                <w:p w14:paraId="129D8A45">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环评纳管总量</w:t>
                  </w:r>
                  <w:r>
                    <w:rPr>
                      <w:rFonts w:ascii="Times New Roman" w:hAnsi="Times New Roman" w:eastAsia="宋体" w:cs="宋体"/>
                      <w:b/>
                      <w:color w:val="auto"/>
                      <w:kern w:val="2"/>
                      <w:sz w:val="21"/>
                      <w:szCs w:val="21"/>
                    </w:rPr>
                    <w:t>*</w:t>
                  </w:r>
                  <w:r>
                    <w:rPr>
                      <w:rFonts w:hint="eastAsia" w:ascii="Times New Roman" w:hAnsi="Times New Roman" w:eastAsia="宋体" w:cs="宋体"/>
                      <w:b/>
                      <w:color w:val="auto"/>
                      <w:kern w:val="2"/>
                      <w:sz w:val="21"/>
                      <w:szCs w:val="21"/>
                    </w:rPr>
                    <w:t>（</w:t>
                  </w:r>
                  <w:r>
                    <w:rPr>
                      <w:rFonts w:ascii="Times New Roman" w:hAnsi="Times New Roman" w:eastAsia="宋体" w:cs="宋体"/>
                      <w:b/>
                      <w:color w:val="auto"/>
                      <w:kern w:val="2"/>
                      <w:sz w:val="21"/>
                      <w:szCs w:val="21"/>
                    </w:rPr>
                    <w:t>t/a</w:t>
                  </w:r>
                  <w:r>
                    <w:rPr>
                      <w:rFonts w:hint="eastAsia" w:ascii="Times New Roman" w:hAnsi="Times New Roman" w:eastAsia="宋体" w:cs="宋体"/>
                      <w:b/>
                      <w:color w:val="auto"/>
                      <w:kern w:val="2"/>
                      <w:sz w:val="21"/>
                      <w:szCs w:val="21"/>
                    </w:rPr>
                    <w:t>）</w:t>
                  </w:r>
                </w:p>
              </w:tc>
              <w:tc>
                <w:tcPr>
                  <w:tcW w:w="1076" w:type="pct"/>
                  <w:tcBorders>
                    <w:top w:val="single" w:color="auto" w:sz="12" w:space="0"/>
                  </w:tcBorders>
                  <w:shd w:val="clear" w:color="auto" w:fill="auto"/>
                  <w:vAlign w:val="center"/>
                </w:tcPr>
                <w:p w14:paraId="1119DEEF">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排污许可证许可排放总量</w:t>
                  </w:r>
                </w:p>
              </w:tc>
              <w:tc>
                <w:tcPr>
                  <w:tcW w:w="847" w:type="pct"/>
                  <w:tcBorders>
                    <w:top w:val="single" w:color="auto" w:sz="12" w:space="0"/>
                    <w:right w:val="nil"/>
                  </w:tcBorders>
                  <w:shd w:val="clear" w:color="auto" w:fill="auto"/>
                  <w:vAlign w:val="center"/>
                </w:tcPr>
                <w:p w14:paraId="172319A1">
                  <w:pPr>
                    <w:widowControl w:val="0"/>
                    <w:adjustRightInd/>
                    <w:snapToGrid/>
                    <w:spacing w:after="0"/>
                    <w:jc w:val="center"/>
                    <w:rPr>
                      <w:rFonts w:ascii="Times New Roman" w:hAnsi="Times New Roman" w:eastAsia="宋体" w:cs="宋体"/>
                      <w:b/>
                      <w:color w:val="auto"/>
                      <w:kern w:val="2"/>
                      <w:sz w:val="21"/>
                      <w:szCs w:val="21"/>
                    </w:rPr>
                  </w:pPr>
                  <w:r>
                    <w:rPr>
                      <w:rFonts w:hint="eastAsia" w:ascii="Times New Roman" w:hAnsi="Times New Roman" w:eastAsia="宋体" w:cs="宋体"/>
                      <w:b/>
                      <w:color w:val="auto"/>
                      <w:kern w:val="2"/>
                      <w:sz w:val="21"/>
                      <w:szCs w:val="21"/>
                    </w:rPr>
                    <w:t>符合情况</w:t>
                  </w:r>
                </w:p>
              </w:tc>
            </w:tr>
            <w:tr w14:paraId="70DF89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0" w:type="pct"/>
                  <w:vMerge w:val="restart"/>
                  <w:tcBorders>
                    <w:left w:val="nil"/>
                  </w:tcBorders>
                  <w:shd w:val="clear" w:color="auto" w:fill="auto"/>
                  <w:vAlign w:val="center"/>
                </w:tcPr>
                <w:p w14:paraId="45D2ABB6">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s="宋体"/>
                      <w:color w:val="auto"/>
                      <w:kern w:val="2"/>
                      <w:sz w:val="21"/>
                      <w:szCs w:val="21"/>
                    </w:rPr>
                    <w:t>厂区污水处理站</w:t>
                  </w:r>
                </w:p>
              </w:tc>
              <w:tc>
                <w:tcPr>
                  <w:tcW w:w="631" w:type="pct"/>
                  <w:shd w:val="clear" w:color="auto" w:fill="auto"/>
                  <w:vAlign w:val="center"/>
                </w:tcPr>
                <w:p w14:paraId="08EDAE96">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s="宋体"/>
                      <w:color w:val="auto"/>
                      <w:kern w:val="2"/>
                      <w:sz w:val="21"/>
                      <w:szCs w:val="21"/>
                    </w:rPr>
                    <w:t>化学需氧量</w:t>
                  </w:r>
                </w:p>
              </w:tc>
              <w:tc>
                <w:tcPr>
                  <w:tcW w:w="1015" w:type="pct"/>
                  <w:shd w:val="clear" w:color="auto" w:fill="auto"/>
                  <w:vAlign w:val="center"/>
                </w:tcPr>
                <w:p w14:paraId="5731FF65">
                  <w:pPr>
                    <w:widowControl w:val="0"/>
                    <w:adjustRightInd/>
                    <w:snapToGrid/>
                    <w:spacing w:after="0"/>
                    <w:jc w:val="center"/>
                    <w:rPr>
                      <w:rFonts w:hint="default" w:ascii="Times New Roman" w:hAnsi="Times New Roman" w:eastAsia="宋体"/>
                      <w:color w:val="auto"/>
                      <w:kern w:val="2"/>
                      <w:sz w:val="21"/>
                      <w:szCs w:val="21"/>
                      <w:lang w:val="en-US" w:eastAsia="zh-CN"/>
                    </w:rPr>
                  </w:pPr>
                  <w:r>
                    <w:rPr>
                      <w:rFonts w:hint="eastAsia"/>
                      <w:color w:val="auto"/>
                      <w:kern w:val="2"/>
                      <w:sz w:val="21"/>
                      <w:szCs w:val="21"/>
                      <w:lang w:val="en-US" w:eastAsia="zh-CN"/>
                    </w:rPr>
                    <w:t>37.225</w:t>
                  </w:r>
                </w:p>
              </w:tc>
              <w:tc>
                <w:tcPr>
                  <w:tcW w:w="937" w:type="pct"/>
                  <w:shd w:val="clear" w:color="auto" w:fill="auto"/>
                  <w:vAlign w:val="center"/>
                </w:tcPr>
                <w:p w14:paraId="1682AF4A">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46.872</w:t>
                  </w:r>
                </w:p>
              </w:tc>
              <w:tc>
                <w:tcPr>
                  <w:tcW w:w="1076" w:type="pct"/>
                  <w:shd w:val="clear" w:color="auto" w:fill="auto"/>
                  <w:vAlign w:val="center"/>
                </w:tcPr>
                <w:p w14:paraId="61F0DF1B">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47.214</w:t>
                  </w:r>
                </w:p>
              </w:tc>
              <w:tc>
                <w:tcPr>
                  <w:tcW w:w="847" w:type="pct"/>
                  <w:tcBorders>
                    <w:right w:val="nil"/>
                  </w:tcBorders>
                  <w:shd w:val="clear" w:color="auto" w:fill="auto"/>
                  <w:vAlign w:val="center"/>
                </w:tcPr>
                <w:p w14:paraId="4E0F643D">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符合</w:t>
                  </w:r>
                </w:p>
              </w:tc>
            </w:tr>
            <w:tr w14:paraId="43D53F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0" w:type="pct"/>
                  <w:vMerge w:val="continue"/>
                  <w:tcBorders>
                    <w:left w:val="nil"/>
                  </w:tcBorders>
                  <w:shd w:val="clear" w:color="auto" w:fill="auto"/>
                  <w:vAlign w:val="center"/>
                </w:tcPr>
                <w:p w14:paraId="193EBEDE">
                  <w:pPr>
                    <w:rPr>
                      <w:rFonts w:ascii="Times New Roman" w:hAnsi="Times New Roman"/>
                      <w:color w:val="auto"/>
                      <w:kern w:val="2"/>
                      <w:sz w:val="20"/>
                      <w:szCs w:val="20"/>
                    </w:rPr>
                  </w:pPr>
                </w:p>
              </w:tc>
              <w:tc>
                <w:tcPr>
                  <w:tcW w:w="631" w:type="pct"/>
                  <w:shd w:val="clear" w:color="auto" w:fill="auto"/>
                  <w:vAlign w:val="center"/>
                </w:tcPr>
                <w:p w14:paraId="50186CD1">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s="宋体"/>
                      <w:color w:val="auto"/>
                      <w:kern w:val="2"/>
                      <w:sz w:val="21"/>
                      <w:szCs w:val="21"/>
                    </w:rPr>
                    <w:t>氨氮</w:t>
                  </w:r>
                </w:p>
              </w:tc>
              <w:tc>
                <w:tcPr>
                  <w:tcW w:w="1015" w:type="pct"/>
                  <w:shd w:val="clear" w:color="auto" w:fill="auto"/>
                  <w:vAlign w:val="center"/>
                </w:tcPr>
                <w:p w14:paraId="5181C5B4">
                  <w:pPr>
                    <w:widowControl w:val="0"/>
                    <w:adjustRightInd/>
                    <w:snapToGrid/>
                    <w:spacing w:after="0"/>
                    <w:jc w:val="center"/>
                    <w:rPr>
                      <w:rFonts w:hint="default" w:ascii="Times New Roman" w:hAnsi="Times New Roman" w:eastAsia="宋体"/>
                      <w:color w:val="auto"/>
                      <w:kern w:val="2"/>
                      <w:sz w:val="21"/>
                      <w:szCs w:val="21"/>
                      <w:lang w:val="en-US" w:eastAsia="zh-CN"/>
                    </w:rPr>
                  </w:pPr>
                  <w:r>
                    <w:rPr>
                      <w:rFonts w:hint="eastAsia"/>
                      <w:color w:val="auto"/>
                      <w:kern w:val="2"/>
                      <w:sz w:val="21"/>
                      <w:szCs w:val="21"/>
                      <w:lang w:val="en-US" w:eastAsia="zh-CN"/>
                    </w:rPr>
                    <w:t>2.106</w:t>
                  </w:r>
                </w:p>
              </w:tc>
              <w:tc>
                <w:tcPr>
                  <w:tcW w:w="937" w:type="pct"/>
                  <w:shd w:val="clear" w:color="auto" w:fill="auto"/>
                  <w:vAlign w:val="center"/>
                </w:tcPr>
                <w:p w14:paraId="19A7A6A8">
                  <w:pPr>
                    <w:widowControl w:val="0"/>
                    <w:adjustRightInd/>
                    <w:snapToGrid/>
                    <w:spacing w:after="0"/>
                    <w:jc w:val="center"/>
                    <w:rPr>
                      <w:rFonts w:ascii="Times New Roman" w:hAnsi="Times New Roman" w:eastAsia="宋体"/>
                      <w:color w:val="auto"/>
                      <w:kern w:val="2"/>
                      <w:sz w:val="21"/>
                      <w:szCs w:val="21"/>
                    </w:rPr>
                  </w:pPr>
                  <w:r>
                    <w:rPr>
                      <w:rFonts w:ascii="Times New Roman" w:hAnsi="Times New Roman" w:eastAsia="宋体"/>
                      <w:color w:val="auto"/>
                      <w:kern w:val="2"/>
                      <w:sz w:val="21"/>
                      <w:szCs w:val="21"/>
                    </w:rPr>
                    <w:t>4.</w:t>
                  </w:r>
                  <w:r>
                    <w:rPr>
                      <w:rFonts w:hint="eastAsia" w:ascii="Times New Roman" w:hAnsi="Times New Roman" w:eastAsia="宋体"/>
                      <w:color w:val="auto"/>
                      <w:kern w:val="2"/>
                      <w:sz w:val="21"/>
                      <w:szCs w:val="21"/>
                    </w:rPr>
                    <w:t>197</w:t>
                  </w:r>
                </w:p>
              </w:tc>
              <w:tc>
                <w:tcPr>
                  <w:tcW w:w="1076" w:type="pct"/>
                  <w:shd w:val="clear" w:color="auto" w:fill="auto"/>
                  <w:vAlign w:val="center"/>
                </w:tcPr>
                <w:p w14:paraId="57C3F640">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4.228</w:t>
                  </w:r>
                </w:p>
              </w:tc>
              <w:tc>
                <w:tcPr>
                  <w:tcW w:w="847" w:type="pct"/>
                  <w:tcBorders>
                    <w:right w:val="nil"/>
                  </w:tcBorders>
                  <w:shd w:val="clear" w:color="auto" w:fill="auto"/>
                  <w:vAlign w:val="center"/>
                </w:tcPr>
                <w:p w14:paraId="06BDC7D2">
                  <w:pPr>
                    <w:widowControl w:val="0"/>
                    <w:adjustRightInd/>
                    <w:snapToGrid/>
                    <w:spacing w:after="0"/>
                    <w:jc w:val="center"/>
                    <w:rPr>
                      <w:rFonts w:ascii="Times New Roman" w:hAnsi="Times New Roman" w:eastAsia="宋体"/>
                      <w:color w:val="auto"/>
                      <w:kern w:val="2"/>
                      <w:sz w:val="21"/>
                      <w:szCs w:val="21"/>
                    </w:rPr>
                  </w:pPr>
                  <w:r>
                    <w:rPr>
                      <w:rFonts w:hint="eastAsia" w:ascii="Times New Roman" w:hAnsi="Times New Roman" w:eastAsia="宋体"/>
                      <w:color w:val="auto"/>
                      <w:kern w:val="2"/>
                      <w:sz w:val="21"/>
                      <w:szCs w:val="21"/>
                    </w:rPr>
                    <w:t>符合</w:t>
                  </w:r>
                </w:p>
              </w:tc>
            </w:tr>
          </w:tbl>
          <w:p w14:paraId="4A6BB796">
            <w:pPr>
              <w:pStyle w:val="19"/>
              <w:rPr>
                <w:rFonts w:hint="eastAsia"/>
                <w:color w:val="auto"/>
                <w:sz w:val="24"/>
                <w:lang w:val="en-US" w:eastAsia="zh-CN"/>
              </w:rPr>
            </w:pPr>
          </w:p>
          <w:p w14:paraId="03FBACFA">
            <w:pPr>
              <w:pStyle w:val="20"/>
              <w:spacing w:line="360" w:lineRule="auto"/>
              <w:ind w:firstLine="0" w:firstLineChars="0"/>
              <w:rPr>
                <w:rFonts w:hint="default" w:eastAsia="宋体"/>
                <w:b/>
                <w:bCs/>
                <w:color w:val="auto"/>
                <w:sz w:val="28"/>
                <w:szCs w:val="28"/>
                <w:lang w:val="en-US" w:eastAsia="zh-CN"/>
              </w:rPr>
            </w:pPr>
            <w:r>
              <w:rPr>
                <w:rFonts w:hint="eastAsia"/>
                <w:b/>
                <w:bCs/>
                <w:color w:val="auto"/>
                <w:sz w:val="28"/>
                <w:szCs w:val="28"/>
              </w:rPr>
              <w:t>2.2.</w:t>
            </w:r>
            <w:r>
              <w:rPr>
                <w:rFonts w:hint="eastAsia"/>
                <w:b/>
                <w:bCs/>
                <w:color w:val="auto"/>
                <w:sz w:val="28"/>
                <w:szCs w:val="28"/>
                <w:lang w:val="en-US" w:eastAsia="zh-CN"/>
              </w:rPr>
              <w:t>6</w:t>
            </w:r>
            <w:r>
              <w:rPr>
                <w:rFonts w:hint="eastAsia"/>
                <w:b/>
                <w:bCs/>
                <w:color w:val="auto"/>
                <w:sz w:val="28"/>
                <w:szCs w:val="28"/>
              </w:rPr>
              <w:t xml:space="preserve"> </w:t>
            </w:r>
            <w:r>
              <w:rPr>
                <w:rFonts w:hint="eastAsia"/>
                <w:b/>
                <w:bCs/>
                <w:color w:val="auto"/>
                <w:sz w:val="28"/>
                <w:szCs w:val="28"/>
                <w:lang w:val="en-US" w:eastAsia="zh-CN"/>
              </w:rPr>
              <w:t>现有工程环境风险及防范措施</w:t>
            </w:r>
          </w:p>
          <w:p w14:paraId="5F281E15">
            <w:pPr>
              <w:pStyle w:val="20"/>
              <w:spacing w:line="360" w:lineRule="auto"/>
              <w:ind w:firstLine="480"/>
              <w:rPr>
                <w:rFonts w:hint="eastAsia"/>
                <w:color w:val="auto"/>
                <w:sz w:val="24"/>
                <w:lang w:val="en-US" w:eastAsia="zh-CN"/>
              </w:rPr>
            </w:pPr>
            <w:r>
              <w:rPr>
                <w:rFonts w:hint="eastAsia"/>
                <w:color w:val="auto"/>
                <w:sz w:val="24"/>
                <w:lang w:val="en-US" w:eastAsia="zh-CN"/>
              </w:rPr>
              <w:t>（1）三氯蔗糖生产线</w:t>
            </w:r>
          </w:p>
          <w:p w14:paraId="52621357">
            <w:pPr>
              <w:pStyle w:val="20"/>
              <w:spacing w:line="360" w:lineRule="auto"/>
              <w:ind w:firstLine="480"/>
              <w:rPr>
                <w:rFonts w:hint="default" w:eastAsia="宋体"/>
                <w:color w:val="auto"/>
                <w:sz w:val="24"/>
                <w:lang w:val="en-US" w:eastAsia="zh-CN"/>
              </w:rPr>
            </w:pPr>
            <w:r>
              <w:rPr>
                <w:rFonts w:hint="eastAsia"/>
                <w:color w:val="auto"/>
                <w:sz w:val="24"/>
                <w:lang w:val="en-US" w:eastAsia="zh-CN"/>
              </w:rPr>
              <w:t>三氯蔗糖生产线</w:t>
            </w:r>
            <w:r>
              <w:rPr>
                <w:rFonts w:eastAsia="宋体"/>
                <w:color w:val="auto"/>
                <w:sz w:val="24"/>
                <w:szCs w:val="24"/>
              </w:rPr>
              <w:t>危险物质主要包括</w:t>
            </w:r>
            <w:r>
              <w:rPr>
                <w:rFonts w:eastAsia="宋体"/>
                <w:color w:val="auto"/>
                <w:kern w:val="0"/>
                <w:sz w:val="24"/>
                <w:szCs w:val="24"/>
              </w:rPr>
              <w:t>氯化亚砜、</w:t>
            </w:r>
            <w:r>
              <w:rPr>
                <w:rFonts w:eastAsia="宋体"/>
                <w:color w:val="auto"/>
                <w:sz w:val="24"/>
                <w:szCs w:val="24"/>
              </w:rPr>
              <w:t>二甲基甲酰胺(DMF)</w:t>
            </w:r>
            <w:r>
              <w:rPr>
                <w:rFonts w:eastAsia="宋体"/>
                <w:color w:val="auto"/>
                <w:kern w:val="0"/>
                <w:sz w:val="24"/>
                <w:szCs w:val="24"/>
              </w:rPr>
              <w:t>、乙酸乙酯、环己烷、</w:t>
            </w:r>
            <w:r>
              <w:rPr>
                <w:rFonts w:eastAsia="宋体"/>
                <w:color w:val="auto"/>
                <w:sz w:val="24"/>
                <w:szCs w:val="24"/>
              </w:rPr>
              <w:t>甲醇、</w:t>
            </w:r>
            <w:r>
              <w:rPr>
                <w:rFonts w:eastAsia="宋体"/>
                <w:color w:val="auto"/>
                <w:kern w:val="0"/>
                <w:sz w:val="24"/>
                <w:szCs w:val="24"/>
              </w:rPr>
              <w:t>二氯乙烷、氨水、98%浓硫酸、醋酸酐</w:t>
            </w:r>
            <w:r>
              <w:rPr>
                <w:rFonts w:hint="eastAsia"/>
                <w:color w:val="auto"/>
                <w:kern w:val="0"/>
                <w:sz w:val="24"/>
                <w:szCs w:val="24"/>
                <w:lang w:eastAsia="zh-CN"/>
              </w:rPr>
              <w:t>，</w:t>
            </w:r>
            <w:r>
              <w:rPr>
                <w:rFonts w:hint="eastAsia"/>
                <w:color w:val="auto"/>
                <w:kern w:val="0"/>
                <w:sz w:val="24"/>
                <w:szCs w:val="24"/>
                <w:lang w:val="en-US" w:eastAsia="zh-CN"/>
              </w:rPr>
              <w:t>风险单元主要为</w:t>
            </w:r>
            <w:r>
              <w:rPr>
                <w:rFonts w:hint="eastAsia"/>
                <w:color w:val="auto"/>
                <w:kern w:val="0"/>
                <w:sz w:val="24"/>
                <w:szCs w:val="24"/>
                <w:lang w:eastAsia="zh-CN"/>
              </w:rPr>
              <w:t>生产</w:t>
            </w:r>
            <w:r>
              <w:rPr>
                <w:rFonts w:hint="eastAsia"/>
                <w:color w:val="auto"/>
                <w:kern w:val="0"/>
                <w:sz w:val="24"/>
                <w:szCs w:val="24"/>
                <w:lang w:val="en-US" w:eastAsia="zh-CN"/>
              </w:rPr>
              <w:t>车间</w:t>
            </w:r>
            <w:r>
              <w:rPr>
                <w:rFonts w:hint="eastAsia"/>
                <w:color w:val="auto"/>
                <w:kern w:val="0"/>
                <w:sz w:val="24"/>
                <w:szCs w:val="24"/>
                <w:lang w:eastAsia="zh-CN"/>
              </w:rPr>
              <w:t>、</w:t>
            </w:r>
            <w:r>
              <w:rPr>
                <w:rFonts w:hint="eastAsia"/>
                <w:color w:val="auto"/>
                <w:kern w:val="0"/>
                <w:sz w:val="24"/>
                <w:szCs w:val="24"/>
                <w:lang w:val="en-US" w:eastAsia="zh-CN"/>
              </w:rPr>
              <w:t>罐区、仓库等。根据预测结果，氯化亚砜泄漏后</w:t>
            </w:r>
            <w:r>
              <w:rPr>
                <w:rFonts w:eastAsia="宋体"/>
                <w:color w:val="auto"/>
                <w:sz w:val="24"/>
                <w:szCs w:val="24"/>
              </w:rPr>
              <w:t>预测浓度超过其毒性终点浓度1和大气毒性终点浓度2</w:t>
            </w:r>
            <w:r>
              <w:rPr>
                <w:rFonts w:hint="eastAsia"/>
                <w:color w:val="auto"/>
                <w:sz w:val="24"/>
                <w:szCs w:val="24"/>
                <w:lang w:eastAsia="zh-CN"/>
              </w:rPr>
              <w:t>，</w:t>
            </w:r>
            <w:r>
              <w:rPr>
                <w:rFonts w:hint="eastAsia"/>
                <w:color w:val="auto"/>
                <w:sz w:val="24"/>
                <w:szCs w:val="24"/>
                <w:lang w:val="en-US" w:eastAsia="zh-CN"/>
              </w:rPr>
              <w:t>最大影响范围约630米。要求企业做好三级防控措施，内部设置不小于2000m</w:t>
            </w:r>
            <w:r>
              <w:rPr>
                <w:rFonts w:hint="eastAsia"/>
                <w:color w:val="auto"/>
                <w:sz w:val="24"/>
                <w:szCs w:val="24"/>
                <w:vertAlign w:val="superscript"/>
                <w:lang w:val="en-US" w:eastAsia="zh-CN"/>
              </w:rPr>
              <w:t>3</w:t>
            </w:r>
            <w:r>
              <w:rPr>
                <w:rFonts w:hint="eastAsia"/>
                <w:color w:val="auto"/>
                <w:sz w:val="24"/>
                <w:szCs w:val="24"/>
                <w:lang w:val="en-US" w:eastAsia="zh-CN"/>
              </w:rPr>
              <w:t>的事故应急池。</w:t>
            </w:r>
          </w:p>
          <w:p w14:paraId="2082EDE9">
            <w:pPr>
              <w:pStyle w:val="20"/>
              <w:spacing w:line="360" w:lineRule="auto"/>
              <w:ind w:firstLine="480"/>
              <w:rPr>
                <w:rFonts w:hint="default"/>
                <w:color w:val="auto"/>
                <w:sz w:val="24"/>
                <w:lang w:val="en-US" w:eastAsia="zh-CN"/>
              </w:rPr>
            </w:pPr>
            <w:r>
              <w:rPr>
                <w:rFonts w:hint="eastAsia"/>
                <w:color w:val="auto"/>
                <w:sz w:val="24"/>
                <w:lang w:val="en-US" w:eastAsia="zh-CN"/>
              </w:rPr>
              <w:t>（2）硫辛酸和褪黑素生产线</w:t>
            </w:r>
          </w:p>
          <w:p w14:paraId="1B00AC37">
            <w:pPr>
              <w:pStyle w:val="20"/>
              <w:spacing w:line="360" w:lineRule="auto"/>
              <w:ind w:firstLine="480"/>
              <w:rPr>
                <w:rFonts w:hint="default"/>
                <w:color w:val="auto"/>
                <w:sz w:val="24"/>
                <w:lang w:val="en-US" w:eastAsia="zh-CN"/>
              </w:rPr>
            </w:pPr>
            <w:r>
              <w:rPr>
                <w:rFonts w:hint="eastAsia"/>
                <w:color w:val="auto"/>
                <w:sz w:val="24"/>
                <w:lang w:val="en-US" w:eastAsia="zh-CN"/>
              </w:rPr>
              <w:t>根据其环评分析，项目Q值＜1，环境风险较小。</w:t>
            </w:r>
          </w:p>
          <w:p w14:paraId="634D45EE">
            <w:pPr>
              <w:pStyle w:val="20"/>
              <w:spacing w:line="360" w:lineRule="auto"/>
              <w:ind w:firstLine="480"/>
              <w:rPr>
                <w:rFonts w:hint="default"/>
                <w:color w:val="auto"/>
                <w:sz w:val="24"/>
                <w:lang w:val="en-US" w:eastAsia="zh-CN"/>
              </w:rPr>
            </w:pPr>
            <w:r>
              <w:rPr>
                <w:rFonts w:hint="eastAsia"/>
                <w:color w:val="auto"/>
                <w:sz w:val="24"/>
                <w:lang w:val="en-US" w:eastAsia="zh-CN"/>
              </w:rPr>
              <w:t>（3）焚烧炉</w:t>
            </w:r>
          </w:p>
          <w:p w14:paraId="25A91A37">
            <w:pPr>
              <w:pStyle w:val="20"/>
              <w:spacing w:line="360" w:lineRule="auto"/>
              <w:ind w:firstLine="480"/>
              <w:rPr>
                <w:rFonts w:hint="default"/>
                <w:color w:val="auto"/>
                <w:sz w:val="24"/>
                <w:lang w:val="en-US" w:eastAsia="zh-CN"/>
              </w:rPr>
            </w:pPr>
            <w:r>
              <w:rPr>
                <w:rFonts w:hint="eastAsia"/>
                <w:color w:val="auto"/>
                <w:sz w:val="24"/>
                <w:lang w:val="en-US" w:eastAsia="zh-CN"/>
              </w:rPr>
              <w:t>焚烧炉项目环境风险的最大可信事故为停电、焚烧物质泄漏、焚烧炉尾气处理设施故障等事故，事故状态下可能短时间造成区域环境空气中的二噁英浓度偏高，二噁英有可能被人体和生物吸入，危害人体的健康。要求焚烧系统应安装完善的监控系统，当烟气净化系统出现故障时，应马上停机检修。同时设置不小于1648m</w:t>
            </w:r>
            <w:r>
              <w:rPr>
                <w:rFonts w:hint="eastAsia"/>
                <w:color w:val="auto"/>
                <w:sz w:val="24"/>
                <w:vertAlign w:val="superscript"/>
                <w:lang w:val="en-US" w:eastAsia="zh-CN"/>
              </w:rPr>
              <w:t>3</w:t>
            </w:r>
            <w:r>
              <w:rPr>
                <w:rFonts w:hint="eastAsia"/>
                <w:color w:val="auto"/>
                <w:sz w:val="24"/>
                <w:lang w:val="en-US" w:eastAsia="zh-CN"/>
              </w:rPr>
              <w:t>事故应急池。</w:t>
            </w:r>
          </w:p>
          <w:p w14:paraId="58C9A09A">
            <w:pPr>
              <w:pStyle w:val="20"/>
              <w:spacing w:line="360" w:lineRule="auto"/>
              <w:ind w:firstLine="480"/>
              <w:rPr>
                <w:rFonts w:hint="eastAsia"/>
                <w:color w:val="auto"/>
                <w:sz w:val="24"/>
                <w:lang w:val="en-US" w:eastAsia="zh-CN"/>
              </w:rPr>
            </w:pPr>
            <w:r>
              <w:rPr>
                <w:rFonts w:hint="eastAsia"/>
                <w:color w:val="auto"/>
                <w:sz w:val="24"/>
                <w:lang w:val="en-US" w:eastAsia="zh-CN"/>
              </w:rPr>
              <w:t>目前企业已编制突发环境事件应急预案，最新版修编于2023年并在生态环境主管部门备案，厂区配有2000m</w:t>
            </w:r>
            <w:r>
              <w:rPr>
                <w:rFonts w:hint="eastAsia"/>
                <w:color w:val="auto"/>
                <w:sz w:val="24"/>
                <w:vertAlign w:val="superscript"/>
                <w:lang w:val="en-US" w:eastAsia="zh-CN"/>
              </w:rPr>
              <w:t>3</w:t>
            </w:r>
            <w:r>
              <w:rPr>
                <w:rFonts w:hint="eastAsia"/>
                <w:color w:val="auto"/>
                <w:sz w:val="24"/>
                <w:lang w:val="en-US" w:eastAsia="zh-CN"/>
              </w:rPr>
              <w:t>的事故应急池，成立了应急组织机构，焚烧炉排放口设置了在线监测设备，同时定期对二噁英进行监测，满足环评环境风险控制要求。</w:t>
            </w:r>
          </w:p>
          <w:p w14:paraId="0495FDF6">
            <w:pPr>
              <w:pStyle w:val="20"/>
              <w:spacing w:line="360" w:lineRule="auto"/>
              <w:ind w:firstLine="0" w:firstLineChars="0"/>
              <w:rPr>
                <w:rFonts w:hint="eastAsia"/>
                <w:b/>
                <w:bCs/>
                <w:color w:val="auto"/>
                <w:sz w:val="28"/>
                <w:szCs w:val="28"/>
                <w:lang w:val="en-US" w:eastAsia="zh-CN"/>
              </w:rPr>
            </w:pPr>
            <w:r>
              <w:rPr>
                <w:rFonts w:hint="eastAsia"/>
                <w:b/>
                <w:bCs/>
                <w:color w:val="auto"/>
                <w:sz w:val="28"/>
                <w:szCs w:val="28"/>
              </w:rPr>
              <w:t>2.2.</w:t>
            </w:r>
            <w:r>
              <w:rPr>
                <w:rFonts w:hint="eastAsia"/>
                <w:b/>
                <w:bCs/>
                <w:color w:val="auto"/>
                <w:sz w:val="28"/>
                <w:szCs w:val="28"/>
                <w:lang w:val="en-US" w:eastAsia="zh-CN"/>
              </w:rPr>
              <w:t>7</w:t>
            </w:r>
            <w:r>
              <w:rPr>
                <w:rFonts w:hint="eastAsia"/>
                <w:b/>
                <w:bCs/>
                <w:color w:val="auto"/>
                <w:sz w:val="28"/>
                <w:szCs w:val="28"/>
              </w:rPr>
              <w:t xml:space="preserve"> </w:t>
            </w:r>
            <w:r>
              <w:rPr>
                <w:rFonts w:hint="eastAsia"/>
                <w:b/>
                <w:bCs/>
                <w:color w:val="auto"/>
                <w:sz w:val="28"/>
                <w:szCs w:val="28"/>
                <w:lang w:val="en-US" w:eastAsia="zh-CN"/>
              </w:rPr>
              <w:t>现状问题及“以新带老”措施</w:t>
            </w:r>
          </w:p>
          <w:p w14:paraId="7510E05F">
            <w:pPr>
              <w:pStyle w:val="20"/>
              <w:ind w:firstLine="482"/>
              <w:jc w:val="center"/>
              <w:rPr>
                <w:rFonts w:hint="default"/>
                <w:b/>
                <w:bCs/>
                <w:color w:val="auto"/>
                <w:sz w:val="28"/>
                <w:szCs w:val="28"/>
                <w:lang w:val="en-US" w:eastAsia="zh-CN"/>
              </w:rPr>
            </w:pPr>
            <w:r>
              <w:rPr>
                <w:b/>
                <w:bCs/>
                <w:color w:val="auto"/>
                <w:sz w:val="24"/>
              </w:rPr>
              <w:t>表</w:t>
            </w:r>
            <w:r>
              <w:rPr>
                <w:rFonts w:hint="eastAsia"/>
                <w:b/>
                <w:bCs/>
                <w:color w:val="auto"/>
                <w:sz w:val="24"/>
              </w:rPr>
              <w:t>2.2-</w:t>
            </w:r>
            <w:r>
              <w:rPr>
                <w:rFonts w:hint="eastAsia"/>
                <w:b/>
                <w:bCs/>
                <w:color w:val="auto"/>
                <w:sz w:val="24"/>
                <w:lang w:val="en-US" w:eastAsia="zh-CN"/>
              </w:rPr>
              <w:t>6</w:t>
            </w:r>
            <w:r>
              <w:rPr>
                <w:b/>
                <w:bCs/>
                <w:color w:val="auto"/>
                <w:sz w:val="24"/>
              </w:rPr>
              <w:t xml:space="preserve"> </w:t>
            </w:r>
            <w:r>
              <w:rPr>
                <w:rFonts w:hint="eastAsia"/>
                <w:b/>
                <w:bCs/>
                <w:color w:val="auto"/>
                <w:sz w:val="24"/>
                <w:lang w:val="en-US" w:eastAsia="zh-CN"/>
              </w:rPr>
              <w:t xml:space="preserve"> 技改工程以新代老措施</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203"/>
              <w:gridCol w:w="4572"/>
            </w:tblGrid>
            <w:tr w14:paraId="5929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2" w:type="pct"/>
                  <w:vAlign w:val="center"/>
                </w:tcPr>
                <w:p w14:paraId="4984C0FA">
                  <w:pPr>
                    <w:widowControl/>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序号</w:t>
                  </w:r>
                </w:p>
              </w:tc>
              <w:tc>
                <w:tcPr>
                  <w:tcW w:w="1898" w:type="pct"/>
                  <w:vAlign w:val="center"/>
                </w:tcPr>
                <w:p w14:paraId="4890A71B">
                  <w:pPr>
                    <w:widowControl/>
                    <w:jc w:val="center"/>
                    <w:rPr>
                      <w:rFonts w:hint="eastAsia" w:ascii="Times New Roman" w:hAnsi="Times New Roman" w:cs="Times New Roman"/>
                      <w:color w:val="auto"/>
                      <w:kern w:val="0"/>
                      <w:szCs w:val="21"/>
                      <w:lang w:val="en-US" w:eastAsia="zh-CN"/>
                    </w:rPr>
                  </w:pPr>
                  <w:r>
                    <w:rPr>
                      <w:rFonts w:hint="eastAsia" w:cs="Times New Roman"/>
                      <w:color w:val="auto"/>
                      <w:kern w:val="0"/>
                      <w:szCs w:val="21"/>
                      <w:lang w:val="en-US" w:eastAsia="zh-CN"/>
                    </w:rPr>
                    <w:t>现有工程</w:t>
                  </w:r>
                  <w:r>
                    <w:rPr>
                      <w:rFonts w:hint="eastAsia" w:ascii="Times New Roman" w:hAnsi="Times New Roman" w:cs="Times New Roman"/>
                      <w:color w:val="auto"/>
                      <w:kern w:val="0"/>
                      <w:szCs w:val="21"/>
                      <w:lang w:val="en-US" w:eastAsia="zh-CN"/>
                    </w:rPr>
                    <w:t>存在问题</w:t>
                  </w:r>
                </w:p>
              </w:tc>
              <w:tc>
                <w:tcPr>
                  <w:tcW w:w="2709" w:type="pct"/>
                  <w:vAlign w:val="center"/>
                </w:tcPr>
                <w:p w14:paraId="43975F0D">
                  <w:pPr>
                    <w:widowControl/>
                    <w:jc w:val="center"/>
                    <w:rPr>
                      <w:rFonts w:hint="eastAsia" w:ascii="Times New Roman" w:hAnsi="Times New Roman" w:cs="Times New Roman"/>
                      <w:color w:val="auto"/>
                      <w:kern w:val="0"/>
                      <w:szCs w:val="21"/>
                      <w:lang w:val="en-US" w:eastAsia="zh-CN"/>
                    </w:rPr>
                  </w:pPr>
                  <w:r>
                    <w:rPr>
                      <w:rFonts w:hint="eastAsia" w:cs="Times New Roman"/>
                      <w:color w:val="auto"/>
                      <w:kern w:val="0"/>
                      <w:szCs w:val="21"/>
                      <w:lang w:val="en-US" w:eastAsia="zh-CN"/>
                    </w:rPr>
                    <w:t>以新代老措施</w:t>
                  </w:r>
                </w:p>
              </w:tc>
            </w:tr>
            <w:tr w14:paraId="5D9D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2" w:type="pct"/>
                  <w:vAlign w:val="center"/>
                </w:tcPr>
                <w:p w14:paraId="4AAC4CB2">
                  <w:pPr>
                    <w:widowControl/>
                    <w:jc w:val="center"/>
                    <w:rPr>
                      <w:rFonts w:hint="default" w:cs="Times New Roman"/>
                      <w:color w:val="auto"/>
                      <w:kern w:val="0"/>
                      <w:szCs w:val="21"/>
                      <w:lang w:val="en-US" w:eastAsia="zh-CN"/>
                    </w:rPr>
                  </w:pPr>
                  <w:r>
                    <w:rPr>
                      <w:rFonts w:hint="eastAsia" w:cs="Times New Roman"/>
                      <w:color w:val="auto"/>
                      <w:kern w:val="0"/>
                      <w:szCs w:val="21"/>
                      <w:lang w:val="en-US" w:eastAsia="zh-CN"/>
                    </w:rPr>
                    <w:t>1</w:t>
                  </w:r>
                </w:p>
              </w:tc>
              <w:tc>
                <w:tcPr>
                  <w:tcW w:w="1898" w:type="pct"/>
                  <w:vAlign w:val="center"/>
                </w:tcPr>
                <w:p w14:paraId="7A7D3741">
                  <w:pPr>
                    <w:widowControl/>
                    <w:jc w:val="left"/>
                    <w:rPr>
                      <w:rFonts w:hint="default" w:cs="Times New Roman"/>
                      <w:color w:val="auto"/>
                      <w:kern w:val="0"/>
                      <w:szCs w:val="21"/>
                      <w:lang w:val="en-US" w:eastAsia="zh-CN"/>
                    </w:rPr>
                  </w:pPr>
                  <w:r>
                    <w:rPr>
                      <w:rFonts w:hint="eastAsia" w:cs="Times New Roman"/>
                      <w:color w:val="auto"/>
                      <w:kern w:val="0"/>
                      <w:szCs w:val="21"/>
                      <w:lang w:val="en-US" w:eastAsia="zh-CN"/>
                    </w:rPr>
                    <w:t>RTO运行工况不稳定，监测数据波动较大。</w:t>
                  </w:r>
                </w:p>
              </w:tc>
              <w:tc>
                <w:tcPr>
                  <w:tcW w:w="2709" w:type="pct"/>
                  <w:vAlign w:val="center"/>
                </w:tcPr>
                <w:p w14:paraId="3E2A650F">
                  <w:pPr>
                    <w:widowControl/>
                    <w:jc w:val="left"/>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通过对RTO设备前端废气收集系统负压自控程序参数设置进行优化，对舱体内部腐蚀情况排查并优化防腐方式，同时对末端喷淋塔进行技改，优化末端喷淋加药方式。</w:t>
                  </w:r>
                </w:p>
              </w:tc>
            </w:tr>
            <w:tr w14:paraId="00F4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2" w:type="pct"/>
                  <w:vAlign w:val="center"/>
                </w:tcPr>
                <w:p w14:paraId="41DE5E7D">
                  <w:pPr>
                    <w:widowControl/>
                    <w:jc w:val="center"/>
                    <w:rPr>
                      <w:rFonts w:hint="default" w:cs="Times New Roman"/>
                      <w:color w:val="auto"/>
                      <w:kern w:val="0"/>
                      <w:szCs w:val="21"/>
                      <w:lang w:val="en-US" w:eastAsia="zh-CN"/>
                    </w:rPr>
                  </w:pPr>
                  <w:r>
                    <w:rPr>
                      <w:rFonts w:hint="eastAsia" w:cs="Times New Roman"/>
                      <w:color w:val="auto"/>
                      <w:kern w:val="0"/>
                      <w:szCs w:val="21"/>
                      <w:lang w:val="en-US" w:eastAsia="zh-CN"/>
                    </w:rPr>
                    <w:t>2</w:t>
                  </w:r>
                </w:p>
              </w:tc>
              <w:tc>
                <w:tcPr>
                  <w:tcW w:w="1898" w:type="pct"/>
                  <w:vAlign w:val="center"/>
                </w:tcPr>
                <w:p w14:paraId="72E81C99">
                  <w:pPr>
                    <w:widowControl/>
                    <w:jc w:val="left"/>
                    <w:rPr>
                      <w:rFonts w:hint="default" w:cs="Times New Roman"/>
                      <w:color w:val="auto"/>
                      <w:kern w:val="0"/>
                      <w:szCs w:val="21"/>
                      <w:lang w:val="en-US" w:eastAsia="zh-CN"/>
                    </w:rPr>
                  </w:pPr>
                  <w:r>
                    <w:rPr>
                      <w:rFonts w:hint="eastAsia" w:cs="Times New Roman"/>
                      <w:color w:val="auto"/>
                      <w:kern w:val="0"/>
                      <w:szCs w:val="21"/>
                      <w:lang w:val="en-US" w:eastAsia="zh-CN"/>
                    </w:rPr>
                    <w:t>按照原环评酯化、薄膜浓缩、DMF回收等工序废气回收应</w:t>
                  </w:r>
                  <w:r>
                    <w:rPr>
                      <w:rFonts w:hint="eastAsia" w:ascii="Times New Roman" w:hAnsi="Times New Roman"/>
                      <w:color w:val="auto"/>
                      <w:lang w:val="en-US" w:eastAsia="zh-CN"/>
                    </w:rPr>
                    <w:t>由原来一级冷凝改为二级冷凝</w:t>
                  </w:r>
                  <w:r>
                    <w:rPr>
                      <w:rFonts w:hint="eastAsia"/>
                      <w:color w:val="auto"/>
                      <w:lang w:val="en-US" w:eastAsia="zh-CN"/>
                    </w:rPr>
                    <w:t>，但现状尚未落实</w:t>
                  </w:r>
                  <w:r>
                    <w:rPr>
                      <w:rFonts w:hint="eastAsia" w:cs="Times New Roman"/>
                      <w:color w:val="auto"/>
                      <w:kern w:val="0"/>
                      <w:szCs w:val="21"/>
                      <w:lang w:val="en-US" w:eastAsia="zh-CN"/>
                    </w:rPr>
                    <w:t>。</w:t>
                  </w:r>
                </w:p>
              </w:tc>
              <w:tc>
                <w:tcPr>
                  <w:tcW w:w="2709" w:type="pct"/>
                  <w:vAlign w:val="center"/>
                </w:tcPr>
                <w:p w14:paraId="1574ACD8">
                  <w:pPr>
                    <w:widowControl/>
                    <w:jc w:val="left"/>
                    <w:rPr>
                      <w:rFonts w:hint="default" w:ascii="Times New Roman" w:hAnsi="Times New Roman" w:cs="Times New Roman"/>
                      <w:color w:val="auto"/>
                      <w:kern w:val="0"/>
                      <w:szCs w:val="21"/>
                      <w:lang w:val="en-US" w:eastAsia="zh-CN"/>
                    </w:rPr>
                  </w:pPr>
                  <w:r>
                    <w:rPr>
                      <w:rFonts w:hint="eastAsia"/>
                      <w:color w:val="auto"/>
                      <w:lang w:val="en-US" w:eastAsia="zh-CN"/>
                    </w:rPr>
                    <w:t>落实原环评提出的各项环保措施。</w:t>
                  </w:r>
                </w:p>
              </w:tc>
            </w:tr>
            <w:tr w14:paraId="03A1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92" w:type="pct"/>
                  <w:vAlign w:val="center"/>
                </w:tcPr>
                <w:p w14:paraId="5ABD0641">
                  <w:pPr>
                    <w:widowControl/>
                    <w:jc w:val="center"/>
                    <w:rPr>
                      <w:rFonts w:hint="default" w:cs="Times New Roman"/>
                      <w:color w:val="auto"/>
                      <w:kern w:val="0"/>
                      <w:szCs w:val="21"/>
                      <w:lang w:val="en-US" w:eastAsia="zh-CN"/>
                    </w:rPr>
                  </w:pPr>
                  <w:r>
                    <w:rPr>
                      <w:rFonts w:hint="eastAsia" w:cs="Times New Roman"/>
                      <w:color w:val="auto"/>
                      <w:kern w:val="0"/>
                      <w:szCs w:val="21"/>
                      <w:lang w:val="en-US" w:eastAsia="zh-CN"/>
                    </w:rPr>
                    <w:t>3</w:t>
                  </w:r>
                </w:p>
              </w:tc>
              <w:tc>
                <w:tcPr>
                  <w:tcW w:w="1898" w:type="pct"/>
                  <w:vAlign w:val="center"/>
                </w:tcPr>
                <w:p w14:paraId="669E0FA9">
                  <w:pPr>
                    <w:widowControl/>
                    <w:jc w:val="left"/>
                    <w:rPr>
                      <w:rFonts w:hint="default" w:cs="Times New Roman"/>
                      <w:color w:val="auto"/>
                      <w:kern w:val="0"/>
                      <w:szCs w:val="21"/>
                      <w:lang w:val="en-US" w:eastAsia="zh-CN"/>
                    </w:rPr>
                  </w:pPr>
                  <w:r>
                    <w:rPr>
                      <w:rFonts w:hint="default" w:cs="Times New Roman"/>
                      <w:color w:val="auto"/>
                      <w:kern w:val="0"/>
                      <w:szCs w:val="21"/>
                      <w:lang w:val="en-US" w:eastAsia="zh-CN"/>
                    </w:rPr>
                    <w:t>DA002（RTO废气排放口）</w:t>
                  </w:r>
                  <w:r>
                    <w:rPr>
                      <w:rFonts w:hint="eastAsia" w:cs="Times New Roman"/>
                      <w:color w:val="auto"/>
                      <w:kern w:val="0"/>
                      <w:szCs w:val="21"/>
                      <w:lang w:val="en-US" w:eastAsia="zh-CN"/>
                    </w:rPr>
                    <w:t>的氮氧化物排放浓度未纳入自行监测计划。</w:t>
                  </w:r>
                </w:p>
              </w:tc>
              <w:tc>
                <w:tcPr>
                  <w:tcW w:w="2709" w:type="pct"/>
                  <w:vAlign w:val="center"/>
                </w:tcPr>
                <w:p w14:paraId="1AD61946">
                  <w:pPr>
                    <w:widowControl/>
                    <w:jc w:val="left"/>
                    <w:rPr>
                      <w:rFonts w:hint="default" w:ascii="Times New Roman" w:hAnsi="Times New Roman"/>
                      <w:color w:val="auto"/>
                      <w:lang w:val="en-US" w:eastAsia="zh-CN"/>
                    </w:rPr>
                  </w:pPr>
                  <w:r>
                    <w:rPr>
                      <w:rFonts w:hint="eastAsia"/>
                      <w:color w:val="auto"/>
                      <w:lang w:val="en-US" w:eastAsia="zh-CN"/>
                    </w:rPr>
                    <w:t>将</w:t>
                  </w:r>
                  <w:r>
                    <w:rPr>
                      <w:rFonts w:hint="default" w:cs="Times New Roman"/>
                      <w:color w:val="auto"/>
                      <w:kern w:val="0"/>
                      <w:szCs w:val="21"/>
                      <w:lang w:val="en-US" w:eastAsia="zh-CN"/>
                    </w:rPr>
                    <w:t>DA002（RTO废气排放口）</w:t>
                  </w:r>
                  <w:r>
                    <w:rPr>
                      <w:rFonts w:hint="eastAsia" w:cs="Times New Roman"/>
                      <w:color w:val="auto"/>
                      <w:kern w:val="0"/>
                      <w:szCs w:val="21"/>
                      <w:lang w:val="en-US" w:eastAsia="zh-CN"/>
                    </w:rPr>
                    <w:t>的氮氧化物排放浓度纳入自行监测计划</w:t>
                  </w:r>
                </w:p>
              </w:tc>
            </w:tr>
          </w:tbl>
          <w:p w14:paraId="4E6A98E8">
            <w:pPr>
              <w:pStyle w:val="20"/>
              <w:spacing w:line="360" w:lineRule="auto"/>
              <w:ind w:firstLine="0" w:firstLineChars="0"/>
              <w:rPr>
                <w:rFonts w:hint="default" w:eastAsia="宋体"/>
                <w:b/>
                <w:bCs/>
                <w:color w:val="auto"/>
                <w:sz w:val="28"/>
                <w:szCs w:val="28"/>
                <w:lang w:val="en-US" w:eastAsia="zh-CN"/>
              </w:rPr>
            </w:pPr>
            <w:r>
              <w:rPr>
                <w:rFonts w:hint="eastAsia"/>
                <w:b/>
                <w:bCs/>
                <w:color w:val="auto"/>
                <w:sz w:val="28"/>
                <w:szCs w:val="28"/>
              </w:rPr>
              <w:t>2.2.</w:t>
            </w:r>
            <w:r>
              <w:rPr>
                <w:rFonts w:hint="eastAsia"/>
                <w:b/>
                <w:bCs/>
                <w:color w:val="auto"/>
                <w:sz w:val="28"/>
                <w:szCs w:val="28"/>
                <w:lang w:val="en-US" w:eastAsia="zh-CN"/>
              </w:rPr>
              <w:t>8</w:t>
            </w:r>
            <w:r>
              <w:rPr>
                <w:rFonts w:hint="eastAsia"/>
                <w:b/>
                <w:bCs/>
                <w:color w:val="auto"/>
                <w:sz w:val="28"/>
                <w:szCs w:val="28"/>
              </w:rPr>
              <w:t xml:space="preserve"> </w:t>
            </w:r>
            <w:r>
              <w:rPr>
                <w:rFonts w:hint="eastAsia"/>
                <w:b/>
                <w:bCs/>
                <w:color w:val="auto"/>
                <w:sz w:val="28"/>
                <w:szCs w:val="28"/>
                <w:lang w:eastAsia="zh-CN"/>
              </w:rPr>
              <w:t>“</w:t>
            </w:r>
            <w:r>
              <w:rPr>
                <w:rFonts w:hint="eastAsia"/>
                <w:b/>
                <w:bCs/>
                <w:color w:val="auto"/>
                <w:sz w:val="28"/>
                <w:szCs w:val="28"/>
                <w:lang w:val="en-US" w:eastAsia="zh-CN"/>
              </w:rPr>
              <w:t>三本账”分析</w:t>
            </w:r>
          </w:p>
          <w:p w14:paraId="3D05A95C">
            <w:pPr>
              <w:pStyle w:val="20"/>
              <w:spacing w:line="360" w:lineRule="auto"/>
              <w:ind w:firstLine="480"/>
              <w:rPr>
                <w:rFonts w:hint="default" w:eastAsia="宋体"/>
                <w:b w:val="0"/>
                <w:bCs w:val="0"/>
                <w:color w:val="auto"/>
                <w:sz w:val="24"/>
                <w:lang w:val="en-US" w:eastAsia="zh-CN"/>
              </w:rPr>
            </w:pPr>
            <w:r>
              <w:rPr>
                <w:rFonts w:hint="eastAsia"/>
                <w:b w:val="0"/>
                <w:bCs w:val="0"/>
                <w:color w:val="auto"/>
                <w:sz w:val="24"/>
                <w:lang w:val="en-US" w:eastAsia="zh-CN"/>
              </w:rPr>
              <w:t>现状工程和本次技改工程污染物排放“三本帐”见表2.2-7。</w:t>
            </w:r>
          </w:p>
          <w:p w14:paraId="7F591296">
            <w:pPr>
              <w:adjustRightInd w:val="0"/>
              <w:snapToGrid w:val="0"/>
              <w:jc w:val="center"/>
              <w:rPr>
                <w:b/>
                <w:bCs/>
                <w:color w:val="auto"/>
                <w:sz w:val="24"/>
              </w:rPr>
            </w:pPr>
            <w:r>
              <w:rPr>
                <w:b/>
                <w:bCs/>
                <w:color w:val="auto"/>
                <w:sz w:val="24"/>
              </w:rPr>
              <w:t>表</w:t>
            </w:r>
            <w:r>
              <w:rPr>
                <w:rFonts w:hint="eastAsia"/>
                <w:b/>
                <w:bCs/>
                <w:color w:val="auto"/>
                <w:sz w:val="24"/>
                <w:lang w:val="en-US" w:eastAsia="zh-CN"/>
              </w:rPr>
              <w:t>2.2</w:t>
            </w:r>
            <w:r>
              <w:rPr>
                <w:b/>
                <w:bCs/>
                <w:color w:val="auto"/>
                <w:sz w:val="24"/>
              </w:rPr>
              <w:t>-</w:t>
            </w:r>
            <w:r>
              <w:rPr>
                <w:rFonts w:hint="eastAsia"/>
                <w:b/>
                <w:bCs/>
                <w:color w:val="auto"/>
                <w:sz w:val="24"/>
                <w:lang w:val="en-US" w:eastAsia="zh-CN"/>
              </w:rPr>
              <w:t>7</w:t>
            </w:r>
            <w:r>
              <w:rPr>
                <w:rFonts w:hint="eastAsia"/>
                <w:b/>
                <w:bCs/>
                <w:color w:val="auto"/>
                <w:sz w:val="24"/>
              </w:rPr>
              <w:t xml:space="preserve"> </w:t>
            </w:r>
            <w:r>
              <w:rPr>
                <w:b/>
                <w:bCs/>
                <w:color w:val="auto"/>
                <w:sz w:val="24"/>
              </w:rPr>
              <w:t xml:space="preserve"> </w:t>
            </w:r>
            <w:r>
              <w:rPr>
                <w:rFonts w:hint="eastAsia"/>
                <w:b/>
                <w:bCs/>
                <w:color w:val="auto"/>
                <w:sz w:val="24"/>
              </w:rPr>
              <w:t>本</w:t>
            </w:r>
            <w:r>
              <w:rPr>
                <w:b/>
                <w:bCs/>
                <w:color w:val="auto"/>
                <w:sz w:val="24"/>
              </w:rPr>
              <w:t>项目污染物排放</w:t>
            </w:r>
            <w:r>
              <w:rPr>
                <w:rFonts w:hint="eastAsia"/>
                <w:b/>
                <w:bCs/>
                <w:color w:val="auto"/>
                <w:sz w:val="24"/>
              </w:rPr>
              <w:t>“三本账”</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
              <w:gridCol w:w="1213"/>
              <w:gridCol w:w="868"/>
              <w:gridCol w:w="956"/>
              <w:gridCol w:w="804"/>
              <w:gridCol w:w="804"/>
              <w:gridCol w:w="806"/>
              <w:gridCol w:w="920"/>
              <w:gridCol w:w="875"/>
              <w:gridCol w:w="868"/>
            </w:tblGrid>
            <w:tr w14:paraId="66DCD5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6" w:type="pct"/>
                  <w:vMerge w:val="restart"/>
                  <w:noWrap w:val="0"/>
                  <w:tcMar>
                    <w:left w:w="0" w:type="dxa"/>
                    <w:right w:w="0" w:type="dxa"/>
                  </w:tcMar>
                  <w:vAlign w:val="center"/>
                </w:tcPr>
                <w:p w14:paraId="78DEADB8">
                  <w:pPr>
                    <w:widowControl/>
                    <w:jc w:val="center"/>
                    <w:rPr>
                      <w:color w:val="auto"/>
                      <w:kern w:val="0"/>
                      <w:szCs w:val="21"/>
                    </w:rPr>
                  </w:pPr>
                  <w:r>
                    <w:rPr>
                      <w:color w:val="auto"/>
                      <w:kern w:val="0"/>
                      <w:szCs w:val="21"/>
                    </w:rPr>
                    <w:t>位置</w:t>
                  </w:r>
                </w:p>
              </w:tc>
              <w:tc>
                <w:tcPr>
                  <w:tcW w:w="718" w:type="pct"/>
                  <w:vMerge w:val="restart"/>
                  <w:noWrap w:val="0"/>
                  <w:tcMar>
                    <w:left w:w="0" w:type="dxa"/>
                    <w:right w:w="0" w:type="dxa"/>
                  </w:tcMar>
                  <w:vAlign w:val="center"/>
                </w:tcPr>
                <w:p w14:paraId="2B6B82D7">
                  <w:pPr>
                    <w:widowControl/>
                    <w:jc w:val="center"/>
                    <w:rPr>
                      <w:color w:val="auto"/>
                      <w:kern w:val="0"/>
                      <w:szCs w:val="21"/>
                    </w:rPr>
                  </w:pPr>
                  <w:r>
                    <w:rPr>
                      <w:color w:val="auto"/>
                      <w:kern w:val="0"/>
                      <w:szCs w:val="21"/>
                    </w:rPr>
                    <w:t>污染物</w:t>
                  </w:r>
                </w:p>
              </w:tc>
              <w:tc>
                <w:tcPr>
                  <w:tcW w:w="514" w:type="pct"/>
                  <w:vMerge w:val="restart"/>
                  <w:noWrap w:val="0"/>
                  <w:tcMar>
                    <w:left w:w="0" w:type="dxa"/>
                    <w:right w:w="0" w:type="dxa"/>
                  </w:tcMar>
                  <w:vAlign w:val="center"/>
                </w:tcPr>
                <w:p w14:paraId="4C6ACDFA">
                  <w:pPr>
                    <w:widowControl/>
                    <w:jc w:val="center"/>
                    <w:rPr>
                      <w:color w:val="auto"/>
                      <w:kern w:val="0"/>
                      <w:szCs w:val="21"/>
                    </w:rPr>
                  </w:pPr>
                  <w:r>
                    <w:rPr>
                      <w:color w:val="auto"/>
                      <w:kern w:val="0"/>
                      <w:szCs w:val="21"/>
                    </w:rPr>
                    <w:t>单位</w:t>
                  </w:r>
                </w:p>
              </w:tc>
              <w:tc>
                <w:tcPr>
                  <w:tcW w:w="566" w:type="pct"/>
                  <w:vMerge w:val="restart"/>
                  <w:shd w:val="clear" w:color="auto" w:fill="auto"/>
                  <w:noWrap w:val="0"/>
                  <w:tcMar>
                    <w:left w:w="0" w:type="dxa"/>
                    <w:right w:w="0" w:type="dxa"/>
                  </w:tcMar>
                  <w:vAlign w:val="center"/>
                </w:tcPr>
                <w:p w14:paraId="7FF362CD">
                  <w:pPr>
                    <w:widowControl/>
                    <w:jc w:val="center"/>
                    <w:rPr>
                      <w:rFonts w:hint="default" w:eastAsia="宋体"/>
                      <w:color w:val="auto"/>
                      <w:kern w:val="0"/>
                      <w:szCs w:val="21"/>
                      <w:lang w:val="en-US" w:eastAsia="zh-CN"/>
                    </w:rPr>
                  </w:pPr>
                  <w:r>
                    <w:rPr>
                      <w:color w:val="auto"/>
                      <w:kern w:val="0"/>
                      <w:szCs w:val="21"/>
                    </w:rPr>
                    <w:t>现有工程排放量</w:t>
                  </w:r>
                  <w:r>
                    <w:rPr>
                      <w:rFonts w:hint="eastAsia" w:cs="Times New Roman"/>
                      <w:color w:val="auto"/>
                      <w:kern w:val="0"/>
                      <w:szCs w:val="21"/>
                      <w:lang w:val="en-US" w:eastAsia="zh-CN"/>
                    </w:rPr>
                    <w:t>*</w:t>
                  </w:r>
                </w:p>
              </w:tc>
              <w:tc>
                <w:tcPr>
                  <w:tcW w:w="1429" w:type="pct"/>
                  <w:gridSpan w:val="3"/>
                  <w:noWrap w:val="0"/>
                  <w:tcMar>
                    <w:left w:w="0" w:type="dxa"/>
                    <w:right w:w="0" w:type="dxa"/>
                  </w:tcMar>
                  <w:vAlign w:val="center"/>
                </w:tcPr>
                <w:p w14:paraId="0F1C1310">
                  <w:pPr>
                    <w:widowControl/>
                    <w:jc w:val="center"/>
                    <w:rPr>
                      <w:color w:val="auto"/>
                      <w:kern w:val="0"/>
                      <w:szCs w:val="21"/>
                    </w:rPr>
                  </w:pPr>
                  <w:r>
                    <w:rPr>
                      <w:color w:val="auto"/>
                      <w:kern w:val="0"/>
                      <w:szCs w:val="21"/>
                    </w:rPr>
                    <w:t>本工程</w:t>
                  </w:r>
                </w:p>
              </w:tc>
              <w:tc>
                <w:tcPr>
                  <w:tcW w:w="545" w:type="pct"/>
                  <w:vMerge w:val="restart"/>
                  <w:noWrap w:val="0"/>
                  <w:tcMar>
                    <w:left w:w="0" w:type="dxa"/>
                    <w:right w:w="0" w:type="dxa"/>
                  </w:tcMar>
                  <w:vAlign w:val="center"/>
                </w:tcPr>
                <w:p w14:paraId="72239F0F">
                  <w:pPr>
                    <w:widowControl/>
                    <w:jc w:val="center"/>
                    <w:rPr>
                      <w:color w:val="auto"/>
                      <w:kern w:val="0"/>
                      <w:szCs w:val="21"/>
                    </w:rPr>
                  </w:pPr>
                  <w:r>
                    <w:rPr>
                      <w:color w:val="auto"/>
                      <w:kern w:val="0"/>
                      <w:szCs w:val="21"/>
                    </w:rPr>
                    <w:t>以新带老削减量</w:t>
                  </w:r>
                </w:p>
              </w:tc>
              <w:tc>
                <w:tcPr>
                  <w:tcW w:w="518" w:type="pct"/>
                  <w:vMerge w:val="restart"/>
                  <w:noWrap w:val="0"/>
                  <w:tcMar>
                    <w:left w:w="0" w:type="dxa"/>
                    <w:right w:w="0" w:type="dxa"/>
                  </w:tcMar>
                  <w:vAlign w:val="center"/>
                </w:tcPr>
                <w:p w14:paraId="593050CF">
                  <w:pPr>
                    <w:widowControl/>
                    <w:jc w:val="center"/>
                    <w:rPr>
                      <w:color w:val="auto"/>
                      <w:kern w:val="0"/>
                      <w:szCs w:val="21"/>
                    </w:rPr>
                  </w:pPr>
                  <w:r>
                    <w:rPr>
                      <w:color w:val="auto"/>
                      <w:kern w:val="0"/>
                      <w:szCs w:val="21"/>
                    </w:rPr>
                    <w:t>总体工程排放量</w:t>
                  </w:r>
                </w:p>
              </w:tc>
              <w:tc>
                <w:tcPr>
                  <w:tcW w:w="510" w:type="pct"/>
                  <w:vMerge w:val="restart"/>
                  <w:noWrap w:val="0"/>
                  <w:tcMar>
                    <w:left w:w="0" w:type="dxa"/>
                    <w:right w:w="0" w:type="dxa"/>
                  </w:tcMar>
                  <w:vAlign w:val="center"/>
                </w:tcPr>
                <w:p w14:paraId="025E06AC">
                  <w:pPr>
                    <w:widowControl/>
                    <w:jc w:val="center"/>
                    <w:rPr>
                      <w:color w:val="auto"/>
                      <w:kern w:val="0"/>
                      <w:szCs w:val="21"/>
                    </w:rPr>
                  </w:pPr>
                  <w:r>
                    <w:rPr>
                      <w:color w:val="auto"/>
                      <w:kern w:val="0"/>
                      <w:szCs w:val="21"/>
                    </w:rPr>
                    <w:t>增减量</w:t>
                  </w:r>
                </w:p>
              </w:tc>
            </w:tr>
            <w:tr w14:paraId="0E263D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506CCE5">
                  <w:pPr>
                    <w:widowControl/>
                    <w:jc w:val="center"/>
                    <w:rPr>
                      <w:color w:val="auto"/>
                      <w:kern w:val="0"/>
                      <w:szCs w:val="21"/>
                    </w:rPr>
                  </w:pPr>
                </w:p>
              </w:tc>
              <w:tc>
                <w:tcPr>
                  <w:tcW w:w="718" w:type="pct"/>
                  <w:vMerge w:val="continue"/>
                  <w:noWrap w:val="0"/>
                  <w:tcMar>
                    <w:left w:w="0" w:type="dxa"/>
                    <w:right w:w="0" w:type="dxa"/>
                  </w:tcMar>
                  <w:vAlign w:val="center"/>
                </w:tcPr>
                <w:p w14:paraId="4495FEF3">
                  <w:pPr>
                    <w:widowControl/>
                    <w:jc w:val="center"/>
                    <w:rPr>
                      <w:color w:val="auto"/>
                      <w:kern w:val="0"/>
                      <w:szCs w:val="21"/>
                    </w:rPr>
                  </w:pPr>
                </w:p>
              </w:tc>
              <w:tc>
                <w:tcPr>
                  <w:tcW w:w="514" w:type="pct"/>
                  <w:vMerge w:val="continue"/>
                  <w:noWrap w:val="0"/>
                  <w:tcMar>
                    <w:left w:w="0" w:type="dxa"/>
                    <w:right w:w="0" w:type="dxa"/>
                  </w:tcMar>
                  <w:vAlign w:val="center"/>
                </w:tcPr>
                <w:p w14:paraId="5BB2FF03">
                  <w:pPr>
                    <w:widowControl/>
                    <w:jc w:val="center"/>
                    <w:rPr>
                      <w:color w:val="auto"/>
                      <w:kern w:val="0"/>
                      <w:szCs w:val="21"/>
                    </w:rPr>
                  </w:pPr>
                </w:p>
              </w:tc>
              <w:tc>
                <w:tcPr>
                  <w:tcW w:w="566" w:type="pct"/>
                  <w:vMerge w:val="continue"/>
                  <w:noWrap w:val="0"/>
                  <w:tcMar>
                    <w:left w:w="0" w:type="dxa"/>
                    <w:right w:w="0" w:type="dxa"/>
                  </w:tcMar>
                  <w:vAlign w:val="center"/>
                </w:tcPr>
                <w:p w14:paraId="03519470">
                  <w:pPr>
                    <w:widowControl/>
                    <w:jc w:val="center"/>
                    <w:rPr>
                      <w:color w:val="auto"/>
                      <w:kern w:val="0"/>
                      <w:szCs w:val="21"/>
                    </w:rPr>
                  </w:pPr>
                </w:p>
              </w:tc>
              <w:tc>
                <w:tcPr>
                  <w:tcW w:w="476" w:type="pct"/>
                  <w:noWrap w:val="0"/>
                  <w:tcMar>
                    <w:left w:w="0" w:type="dxa"/>
                    <w:right w:w="0" w:type="dxa"/>
                  </w:tcMar>
                  <w:vAlign w:val="center"/>
                </w:tcPr>
                <w:p w14:paraId="70D42078">
                  <w:pPr>
                    <w:widowControl/>
                    <w:jc w:val="center"/>
                    <w:rPr>
                      <w:color w:val="auto"/>
                      <w:kern w:val="0"/>
                      <w:szCs w:val="21"/>
                    </w:rPr>
                  </w:pPr>
                  <w:r>
                    <w:rPr>
                      <w:color w:val="auto"/>
                      <w:kern w:val="0"/>
                      <w:szCs w:val="21"/>
                    </w:rPr>
                    <w:t>产生量</w:t>
                  </w:r>
                </w:p>
              </w:tc>
              <w:tc>
                <w:tcPr>
                  <w:tcW w:w="476" w:type="pct"/>
                  <w:noWrap w:val="0"/>
                  <w:tcMar>
                    <w:left w:w="0" w:type="dxa"/>
                    <w:right w:w="0" w:type="dxa"/>
                  </w:tcMar>
                  <w:vAlign w:val="center"/>
                </w:tcPr>
                <w:p w14:paraId="6E42C223">
                  <w:pPr>
                    <w:widowControl/>
                    <w:jc w:val="center"/>
                    <w:rPr>
                      <w:color w:val="auto"/>
                      <w:kern w:val="0"/>
                      <w:szCs w:val="21"/>
                    </w:rPr>
                  </w:pPr>
                  <w:r>
                    <w:rPr>
                      <w:color w:val="auto"/>
                      <w:kern w:val="0"/>
                      <w:szCs w:val="21"/>
                    </w:rPr>
                    <w:t>削减量</w:t>
                  </w:r>
                </w:p>
              </w:tc>
              <w:tc>
                <w:tcPr>
                  <w:tcW w:w="477" w:type="pct"/>
                  <w:noWrap w:val="0"/>
                  <w:tcMar>
                    <w:left w:w="0" w:type="dxa"/>
                    <w:right w:w="0" w:type="dxa"/>
                  </w:tcMar>
                  <w:vAlign w:val="center"/>
                </w:tcPr>
                <w:p w14:paraId="6EA52169">
                  <w:pPr>
                    <w:widowControl/>
                    <w:jc w:val="center"/>
                    <w:rPr>
                      <w:color w:val="auto"/>
                      <w:kern w:val="0"/>
                      <w:szCs w:val="21"/>
                    </w:rPr>
                  </w:pPr>
                  <w:r>
                    <w:rPr>
                      <w:color w:val="auto"/>
                      <w:kern w:val="0"/>
                      <w:szCs w:val="21"/>
                    </w:rPr>
                    <w:t>排放量</w:t>
                  </w:r>
                </w:p>
              </w:tc>
              <w:tc>
                <w:tcPr>
                  <w:tcW w:w="545" w:type="pct"/>
                  <w:vMerge w:val="continue"/>
                  <w:noWrap w:val="0"/>
                  <w:tcMar>
                    <w:left w:w="0" w:type="dxa"/>
                    <w:right w:w="0" w:type="dxa"/>
                  </w:tcMar>
                  <w:vAlign w:val="center"/>
                </w:tcPr>
                <w:p w14:paraId="078540F7">
                  <w:pPr>
                    <w:widowControl/>
                    <w:jc w:val="center"/>
                    <w:rPr>
                      <w:color w:val="auto"/>
                      <w:kern w:val="0"/>
                      <w:szCs w:val="21"/>
                    </w:rPr>
                  </w:pPr>
                </w:p>
              </w:tc>
              <w:tc>
                <w:tcPr>
                  <w:tcW w:w="518" w:type="pct"/>
                  <w:vMerge w:val="continue"/>
                  <w:noWrap w:val="0"/>
                  <w:tcMar>
                    <w:left w:w="0" w:type="dxa"/>
                    <w:right w:w="0" w:type="dxa"/>
                  </w:tcMar>
                  <w:vAlign w:val="center"/>
                </w:tcPr>
                <w:p w14:paraId="4015F3C6">
                  <w:pPr>
                    <w:widowControl/>
                    <w:jc w:val="center"/>
                    <w:rPr>
                      <w:color w:val="auto"/>
                      <w:kern w:val="0"/>
                      <w:szCs w:val="21"/>
                    </w:rPr>
                  </w:pPr>
                </w:p>
              </w:tc>
              <w:tc>
                <w:tcPr>
                  <w:tcW w:w="510" w:type="pct"/>
                  <w:vMerge w:val="continue"/>
                  <w:noWrap w:val="0"/>
                  <w:tcMar>
                    <w:left w:w="0" w:type="dxa"/>
                    <w:right w:w="0" w:type="dxa"/>
                  </w:tcMar>
                  <w:vAlign w:val="center"/>
                </w:tcPr>
                <w:p w14:paraId="0B058D17">
                  <w:pPr>
                    <w:widowControl/>
                    <w:jc w:val="center"/>
                    <w:rPr>
                      <w:color w:val="auto"/>
                      <w:kern w:val="0"/>
                      <w:szCs w:val="21"/>
                    </w:rPr>
                  </w:pPr>
                </w:p>
              </w:tc>
            </w:tr>
            <w:tr w14:paraId="566974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restart"/>
                  <w:noWrap w:val="0"/>
                  <w:tcMar>
                    <w:left w:w="0" w:type="dxa"/>
                    <w:right w:w="0" w:type="dxa"/>
                  </w:tcMar>
                  <w:vAlign w:val="center"/>
                </w:tcPr>
                <w:p w14:paraId="5CE1E2BF">
                  <w:pPr>
                    <w:widowControl/>
                    <w:jc w:val="center"/>
                    <w:rPr>
                      <w:color w:val="auto"/>
                      <w:kern w:val="0"/>
                      <w:szCs w:val="21"/>
                    </w:rPr>
                  </w:pPr>
                  <w:r>
                    <w:rPr>
                      <w:color w:val="auto"/>
                      <w:kern w:val="0"/>
                      <w:szCs w:val="21"/>
                    </w:rPr>
                    <w:t>废气</w:t>
                  </w:r>
                </w:p>
              </w:tc>
              <w:tc>
                <w:tcPr>
                  <w:tcW w:w="718" w:type="pct"/>
                  <w:noWrap w:val="0"/>
                  <w:tcMar>
                    <w:left w:w="0" w:type="dxa"/>
                    <w:right w:w="0" w:type="dxa"/>
                  </w:tcMar>
                  <w:vAlign w:val="center"/>
                </w:tcPr>
                <w:p w14:paraId="3A1F71F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颗粒物</w:t>
                  </w:r>
                </w:p>
              </w:tc>
              <w:tc>
                <w:tcPr>
                  <w:tcW w:w="514" w:type="pct"/>
                  <w:noWrap w:val="0"/>
                  <w:tcMar>
                    <w:left w:w="0" w:type="dxa"/>
                    <w:right w:w="0" w:type="dxa"/>
                  </w:tcMar>
                  <w:vAlign w:val="center"/>
                </w:tcPr>
                <w:p w14:paraId="5FB58E3E">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6D38B5F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3.508</w:t>
                  </w:r>
                </w:p>
              </w:tc>
              <w:tc>
                <w:tcPr>
                  <w:tcW w:w="476" w:type="pct"/>
                  <w:shd w:val="clear" w:color="auto" w:fill="auto"/>
                  <w:noWrap w:val="0"/>
                  <w:tcMar>
                    <w:left w:w="0" w:type="dxa"/>
                    <w:right w:w="0" w:type="dxa"/>
                  </w:tcMar>
                  <w:vAlign w:val="center"/>
                </w:tcPr>
                <w:p w14:paraId="6536C30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11.407</w:t>
                  </w:r>
                </w:p>
              </w:tc>
              <w:tc>
                <w:tcPr>
                  <w:tcW w:w="476" w:type="pct"/>
                  <w:shd w:val="clear" w:color="auto" w:fill="auto"/>
                  <w:noWrap w:val="0"/>
                  <w:tcMar>
                    <w:left w:w="0" w:type="dxa"/>
                    <w:right w:w="0" w:type="dxa"/>
                  </w:tcMar>
                  <w:vAlign w:val="center"/>
                </w:tcPr>
                <w:p w14:paraId="71E4AB0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1.9</w:t>
                  </w:r>
                </w:p>
              </w:tc>
              <w:tc>
                <w:tcPr>
                  <w:tcW w:w="477" w:type="pct"/>
                  <w:shd w:val="clear" w:color="auto" w:fill="auto"/>
                  <w:noWrap w:val="0"/>
                  <w:tcMar>
                    <w:left w:w="0" w:type="dxa"/>
                    <w:right w:w="0" w:type="dxa"/>
                  </w:tcMar>
                  <w:vAlign w:val="center"/>
                </w:tcPr>
                <w:p w14:paraId="38BA85B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9.507</w:t>
                  </w:r>
                </w:p>
              </w:tc>
              <w:tc>
                <w:tcPr>
                  <w:tcW w:w="545" w:type="pct"/>
                  <w:shd w:val="clear" w:color="auto" w:fill="auto"/>
                  <w:noWrap w:val="0"/>
                  <w:tcMar>
                    <w:left w:w="0" w:type="dxa"/>
                    <w:right w:w="0" w:type="dxa"/>
                  </w:tcMar>
                  <w:vAlign w:val="center"/>
                </w:tcPr>
                <w:p w14:paraId="4CF7B46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1.276 </w:t>
                  </w:r>
                </w:p>
              </w:tc>
              <w:tc>
                <w:tcPr>
                  <w:tcW w:w="518" w:type="pct"/>
                  <w:shd w:val="clear" w:color="auto" w:fill="auto"/>
                  <w:noWrap w:val="0"/>
                  <w:tcMar>
                    <w:left w:w="0" w:type="dxa"/>
                    <w:right w:w="0" w:type="dxa"/>
                  </w:tcMar>
                  <w:vAlign w:val="center"/>
                </w:tcPr>
                <w:p w14:paraId="1A88BBF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11.739</w:t>
                  </w:r>
                </w:p>
              </w:tc>
              <w:tc>
                <w:tcPr>
                  <w:tcW w:w="510" w:type="pct"/>
                  <w:shd w:val="clear" w:color="auto" w:fill="auto"/>
                  <w:noWrap w:val="0"/>
                  <w:tcMar>
                    <w:left w:w="0" w:type="dxa"/>
                    <w:right w:w="0" w:type="dxa"/>
                  </w:tcMar>
                  <w:vAlign w:val="center"/>
                </w:tcPr>
                <w:p w14:paraId="7EFBF6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8.231</w:t>
                  </w:r>
                </w:p>
              </w:tc>
            </w:tr>
            <w:tr w14:paraId="2E87B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31CF9552">
                  <w:pPr>
                    <w:widowControl/>
                    <w:jc w:val="center"/>
                    <w:rPr>
                      <w:color w:val="auto"/>
                      <w:kern w:val="0"/>
                      <w:szCs w:val="21"/>
                    </w:rPr>
                  </w:pPr>
                </w:p>
              </w:tc>
              <w:tc>
                <w:tcPr>
                  <w:tcW w:w="718" w:type="pct"/>
                  <w:noWrap w:val="0"/>
                  <w:tcMar>
                    <w:left w:w="0" w:type="dxa"/>
                    <w:right w:w="0" w:type="dxa"/>
                  </w:tcMar>
                  <w:vAlign w:val="center"/>
                </w:tcPr>
                <w:p w14:paraId="02B585B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二氧化硫</w:t>
                  </w:r>
                </w:p>
              </w:tc>
              <w:tc>
                <w:tcPr>
                  <w:tcW w:w="514" w:type="pct"/>
                  <w:noWrap w:val="0"/>
                  <w:tcMar>
                    <w:left w:w="0" w:type="dxa"/>
                    <w:right w:w="0" w:type="dxa"/>
                  </w:tcMar>
                  <w:vAlign w:val="center"/>
                </w:tcPr>
                <w:p w14:paraId="7922D5F8">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4C1658B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7.014</w:t>
                  </w:r>
                </w:p>
              </w:tc>
              <w:tc>
                <w:tcPr>
                  <w:tcW w:w="476" w:type="pct"/>
                  <w:shd w:val="clear" w:color="auto" w:fill="auto"/>
                  <w:noWrap w:val="0"/>
                  <w:tcMar>
                    <w:left w:w="0" w:type="dxa"/>
                    <w:right w:w="0" w:type="dxa"/>
                  </w:tcMar>
                  <w:vAlign w:val="center"/>
                </w:tcPr>
                <w:p w14:paraId="7C88DF10">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36.672 </w:t>
                  </w:r>
                </w:p>
              </w:tc>
              <w:tc>
                <w:tcPr>
                  <w:tcW w:w="476" w:type="pct"/>
                  <w:shd w:val="clear" w:color="auto" w:fill="auto"/>
                  <w:noWrap w:val="0"/>
                  <w:tcMar>
                    <w:left w:w="0" w:type="dxa"/>
                    <w:right w:w="0" w:type="dxa"/>
                  </w:tcMar>
                  <w:vAlign w:val="center"/>
                </w:tcPr>
                <w:p w14:paraId="71FCD6E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26.294 </w:t>
                  </w:r>
                </w:p>
              </w:tc>
              <w:tc>
                <w:tcPr>
                  <w:tcW w:w="477" w:type="pct"/>
                  <w:shd w:val="clear" w:color="auto" w:fill="auto"/>
                  <w:noWrap w:val="0"/>
                  <w:tcMar>
                    <w:left w:w="0" w:type="dxa"/>
                    <w:right w:w="0" w:type="dxa"/>
                  </w:tcMar>
                  <w:vAlign w:val="center"/>
                </w:tcPr>
                <w:p w14:paraId="38C995D1">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10.378 </w:t>
                  </w:r>
                </w:p>
              </w:tc>
              <w:tc>
                <w:tcPr>
                  <w:tcW w:w="545" w:type="pct"/>
                  <w:shd w:val="clear" w:color="auto" w:fill="auto"/>
                  <w:noWrap w:val="0"/>
                  <w:tcMar>
                    <w:left w:w="0" w:type="dxa"/>
                    <w:right w:w="0" w:type="dxa"/>
                  </w:tcMar>
                  <w:vAlign w:val="center"/>
                </w:tcPr>
                <w:p w14:paraId="6CE41A5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4.803 </w:t>
                  </w:r>
                </w:p>
              </w:tc>
              <w:tc>
                <w:tcPr>
                  <w:tcW w:w="518" w:type="pct"/>
                  <w:shd w:val="clear" w:color="auto" w:fill="auto"/>
                  <w:noWrap w:val="0"/>
                  <w:tcMar>
                    <w:left w:w="0" w:type="dxa"/>
                    <w:right w:w="0" w:type="dxa"/>
                  </w:tcMar>
                  <w:vAlign w:val="center"/>
                </w:tcPr>
                <w:p w14:paraId="3005C95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12.589 </w:t>
                  </w:r>
                </w:p>
              </w:tc>
              <w:tc>
                <w:tcPr>
                  <w:tcW w:w="510" w:type="pct"/>
                  <w:shd w:val="clear" w:color="auto" w:fill="auto"/>
                  <w:noWrap w:val="0"/>
                  <w:tcMar>
                    <w:left w:w="0" w:type="dxa"/>
                    <w:right w:w="0" w:type="dxa"/>
                  </w:tcMar>
                  <w:vAlign w:val="center"/>
                </w:tcPr>
                <w:p w14:paraId="176312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5.575 </w:t>
                  </w:r>
                </w:p>
              </w:tc>
            </w:tr>
            <w:tr w14:paraId="136C2D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533E89DF">
                  <w:pPr>
                    <w:widowControl/>
                    <w:jc w:val="center"/>
                    <w:rPr>
                      <w:color w:val="auto"/>
                      <w:kern w:val="0"/>
                      <w:szCs w:val="21"/>
                    </w:rPr>
                  </w:pPr>
                </w:p>
              </w:tc>
              <w:tc>
                <w:tcPr>
                  <w:tcW w:w="718" w:type="pct"/>
                  <w:noWrap w:val="0"/>
                  <w:tcMar>
                    <w:left w:w="0" w:type="dxa"/>
                    <w:right w:w="0" w:type="dxa"/>
                  </w:tcMar>
                  <w:vAlign w:val="center"/>
                </w:tcPr>
                <w:p w14:paraId="7F8B7EBB">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氮氧化物</w:t>
                  </w:r>
                </w:p>
              </w:tc>
              <w:tc>
                <w:tcPr>
                  <w:tcW w:w="514" w:type="pct"/>
                  <w:noWrap w:val="0"/>
                  <w:tcMar>
                    <w:left w:w="0" w:type="dxa"/>
                    <w:right w:w="0" w:type="dxa"/>
                  </w:tcMar>
                  <w:vAlign w:val="center"/>
                </w:tcPr>
                <w:p w14:paraId="54881596">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3A6C921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33.222</w:t>
                  </w:r>
                </w:p>
              </w:tc>
              <w:tc>
                <w:tcPr>
                  <w:tcW w:w="476" w:type="pct"/>
                  <w:shd w:val="clear" w:color="auto" w:fill="auto"/>
                  <w:noWrap w:val="0"/>
                  <w:tcMar>
                    <w:left w:w="0" w:type="dxa"/>
                    <w:right w:w="0" w:type="dxa"/>
                  </w:tcMar>
                  <w:vAlign w:val="center"/>
                </w:tcPr>
                <w:p w14:paraId="02AA40D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476" w:type="pct"/>
                  <w:shd w:val="clear" w:color="auto" w:fill="auto"/>
                  <w:noWrap w:val="0"/>
                  <w:tcMar>
                    <w:left w:w="0" w:type="dxa"/>
                    <w:right w:w="0" w:type="dxa"/>
                  </w:tcMar>
                  <w:vAlign w:val="center"/>
                </w:tcPr>
                <w:p w14:paraId="613C09B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477" w:type="pct"/>
                  <w:shd w:val="clear" w:color="auto" w:fill="auto"/>
                  <w:noWrap w:val="0"/>
                  <w:tcMar>
                    <w:left w:w="0" w:type="dxa"/>
                    <w:right w:w="0" w:type="dxa"/>
                  </w:tcMar>
                  <w:vAlign w:val="center"/>
                </w:tcPr>
                <w:p w14:paraId="6068585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545" w:type="pct"/>
                  <w:shd w:val="clear" w:color="auto" w:fill="auto"/>
                  <w:noWrap w:val="0"/>
                  <w:tcMar>
                    <w:left w:w="0" w:type="dxa"/>
                    <w:right w:w="0" w:type="dxa"/>
                  </w:tcMar>
                  <w:vAlign w:val="center"/>
                </w:tcPr>
                <w:p w14:paraId="6ED3F0B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25.025 </w:t>
                  </w:r>
                </w:p>
              </w:tc>
              <w:tc>
                <w:tcPr>
                  <w:tcW w:w="518" w:type="pct"/>
                  <w:shd w:val="clear" w:color="auto" w:fill="auto"/>
                  <w:noWrap w:val="0"/>
                  <w:tcMar>
                    <w:left w:w="0" w:type="dxa"/>
                    <w:right w:w="0" w:type="dxa"/>
                  </w:tcMar>
                  <w:vAlign w:val="center"/>
                </w:tcPr>
                <w:p w14:paraId="7ADDB8F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58.885 </w:t>
                  </w:r>
                </w:p>
              </w:tc>
              <w:tc>
                <w:tcPr>
                  <w:tcW w:w="510" w:type="pct"/>
                  <w:shd w:val="clear" w:color="auto" w:fill="auto"/>
                  <w:noWrap w:val="0"/>
                  <w:tcMar>
                    <w:left w:w="0" w:type="dxa"/>
                    <w:right w:w="0" w:type="dxa"/>
                  </w:tcMar>
                  <w:vAlign w:val="center"/>
                </w:tcPr>
                <w:p w14:paraId="48B805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25.663 </w:t>
                  </w:r>
                </w:p>
              </w:tc>
            </w:tr>
            <w:tr w14:paraId="7846B0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2197B4E1">
                  <w:pPr>
                    <w:widowControl/>
                    <w:jc w:val="center"/>
                    <w:rPr>
                      <w:color w:val="auto"/>
                      <w:kern w:val="0"/>
                      <w:szCs w:val="21"/>
                    </w:rPr>
                  </w:pPr>
                </w:p>
              </w:tc>
              <w:tc>
                <w:tcPr>
                  <w:tcW w:w="718" w:type="pct"/>
                  <w:noWrap w:val="0"/>
                  <w:tcMar>
                    <w:left w:w="0" w:type="dxa"/>
                    <w:right w:w="0" w:type="dxa"/>
                  </w:tcMar>
                  <w:vAlign w:val="center"/>
                </w:tcPr>
                <w:p w14:paraId="7FE1A28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一氧化碳</w:t>
                  </w:r>
                </w:p>
              </w:tc>
              <w:tc>
                <w:tcPr>
                  <w:tcW w:w="514" w:type="pct"/>
                  <w:noWrap w:val="0"/>
                  <w:tcMar>
                    <w:left w:w="0" w:type="dxa"/>
                    <w:right w:w="0" w:type="dxa"/>
                  </w:tcMar>
                  <w:vAlign w:val="center"/>
                </w:tcPr>
                <w:p w14:paraId="36B9FE8E">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49DCCB9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1.328</w:t>
                  </w:r>
                </w:p>
              </w:tc>
              <w:tc>
                <w:tcPr>
                  <w:tcW w:w="476" w:type="pct"/>
                  <w:shd w:val="clear" w:color="auto" w:fill="auto"/>
                  <w:noWrap w:val="0"/>
                  <w:tcMar>
                    <w:left w:w="0" w:type="dxa"/>
                    <w:right w:w="0" w:type="dxa"/>
                  </w:tcMar>
                  <w:vAlign w:val="center"/>
                </w:tcPr>
                <w:p w14:paraId="2D2E911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6" w:type="pct"/>
                  <w:shd w:val="clear" w:color="auto" w:fill="auto"/>
                  <w:noWrap w:val="0"/>
                  <w:tcMar>
                    <w:left w:w="0" w:type="dxa"/>
                    <w:right w:w="0" w:type="dxa"/>
                  </w:tcMar>
                  <w:vAlign w:val="center"/>
                </w:tcPr>
                <w:p w14:paraId="7C35EE8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7" w:type="pct"/>
                  <w:shd w:val="clear" w:color="auto" w:fill="auto"/>
                  <w:noWrap w:val="0"/>
                  <w:tcMar>
                    <w:left w:w="0" w:type="dxa"/>
                    <w:right w:w="0" w:type="dxa"/>
                  </w:tcMar>
                  <w:vAlign w:val="center"/>
                </w:tcPr>
                <w:p w14:paraId="745E4D0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45" w:type="pct"/>
                  <w:shd w:val="clear" w:color="auto" w:fill="auto"/>
                  <w:noWrap w:val="0"/>
                  <w:tcMar>
                    <w:left w:w="0" w:type="dxa"/>
                    <w:right w:w="0" w:type="dxa"/>
                  </w:tcMar>
                  <w:vAlign w:val="center"/>
                </w:tcPr>
                <w:p w14:paraId="302530E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8" w:type="pct"/>
                  <w:shd w:val="clear" w:color="auto" w:fill="auto"/>
                  <w:noWrap w:val="0"/>
                  <w:tcMar>
                    <w:left w:w="0" w:type="dxa"/>
                    <w:right w:w="0" w:type="dxa"/>
                  </w:tcMar>
                  <w:vAlign w:val="center"/>
                </w:tcPr>
                <w:p w14:paraId="4072C2F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1.328 </w:t>
                  </w:r>
                </w:p>
              </w:tc>
              <w:tc>
                <w:tcPr>
                  <w:tcW w:w="510" w:type="pct"/>
                  <w:shd w:val="clear" w:color="auto" w:fill="auto"/>
                  <w:noWrap w:val="0"/>
                  <w:tcMar>
                    <w:left w:w="0" w:type="dxa"/>
                    <w:right w:w="0" w:type="dxa"/>
                  </w:tcMar>
                  <w:vAlign w:val="center"/>
                </w:tcPr>
                <w:p w14:paraId="7B9A438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14:paraId="5A57EC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1B86F1E0">
                  <w:pPr>
                    <w:widowControl/>
                    <w:jc w:val="center"/>
                    <w:rPr>
                      <w:color w:val="auto"/>
                      <w:kern w:val="0"/>
                      <w:szCs w:val="21"/>
                    </w:rPr>
                  </w:pPr>
                </w:p>
              </w:tc>
              <w:tc>
                <w:tcPr>
                  <w:tcW w:w="718" w:type="pct"/>
                  <w:noWrap w:val="0"/>
                  <w:tcMar>
                    <w:left w:w="0" w:type="dxa"/>
                    <w:right w:w="0" w:type="dxa"/>
                  </w:tcMar>
                  <w:vAlign w:val="center"/>
                </w:tcPr>
                <w:p w14:paraId="1A25AD5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氯化氢</w:t>
                  </w:r>
                </w:p>
              </w:tc>
              <w:tc>
                <w:tcPr>
                  <w:tcW w:w="514" w:type="pct"/>
                  <w:noWrap w:val="0"/>
                  <w:tcMar>
                    <w:left w:w="0" w:type="dxa"/>
                    <w:right w:w="0" w:type="dxa"/>
                  </w:tcMar>
                  <w:vAlign w:val="center"/>
                </w:tcPr>
                <w:p w14:paraId="0132D565">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641185D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476" w:type="pct"/>
                  <w:shd w:val="clear" w:color="auto" w:fill="auto"/>
                  <w:noWrap w:val="0"/>
                  <w:tcMar>
                    <w:left w:w="0" w:type="dxa"/>
                    <w:right w:w="0" w:type="dxa"/>
                  </w:tcMar>
                  <w:vAlign w:val="center"/>
                </w:tcPr>
                <w:p w14:paraId="10A5E01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20.952 </w:t>
                  </w:r>
                </w:p>
              </w:tc>
              <w:tc>
                <w:tcPr>
                  <w:tcW w:w="476" w:type="pct"/>
                  <w:shd w:val="clear" w:color="auto" w:fill="auto"/>
                  <w:noWrap w:val="0"/>
                  <w:tcMar>
                    <w:left w:w="0" w:type="dxa"/>
                    <w:right w:w="0" w:type="dxa"/>
                  </w:tcMar>
                  <w:vAlign w:val="center"/>
                </w:tcPr>
                <w:p w14:paraId="086B312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18.857 </w:t>
                  </w:r>
                </w:p>
              </w:tc>
              <w:tc>
                <w:tcPr>
                  <w:tcW w:w="477" w:type="pct"/>
                  <w:shd w:val="clear" w:color="auto" w:fill="auto"/>
                  <w:noWrap w:val="0"/>
                  <w:tcMar>
                    <w:left w:w="0" w:type="dxa"/>
                    <w:right w:w="0" w:type="dxa"/>
                  </w:tcMar>
                  <w:vAlign w:val="center"/>
                </w:tcPr>
                <w:p w14:paraId="3912512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 </w:t>
                  </w:r>
                </w:p>
              </w:tc>
              <w:tc>
                <w:tcPr>
                  <w:tcW w:w="545" w:type="pct"/>
                  <w:shd w:val="clear" w:color="auto" w:fill="auto"/>
                  <w:noWrap w:val="0"/>
                  <w:tcMar>
                    <w:left w:w="0" w:type="dxa"/>
                    <w:right w:w="0" w:type="dxa"/>
                  </w:tcMar>
                  <w:vAlign w:val="center"/>
                </w:tcPr>
                <w:p w14:paraId="1776E26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1.054 </w:t>
                  </w:r>
                </w:p>
              </w:tc>
              <w:tc>
                <w:tcPr>
                  <w:tcW w:w="518" w:type="pct"/>
                  <w:shd w:val="clear" w:color="auto" w:fill="auto"/>
                  <w:noWrap w:val="0"/>
                  <w:tcMar>
                    <w:left w:w="0" w:type="dxa"/>
                    <w:right w:w="0" w:type="dxa"/>
                  </w:tcMar>
                  <w:vAlign w:val="center"/>
                </w:tcPr>
                <w:p w14:paraId="106E7FD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3.151 </w:t>
                  </w:r>
                </w:p>
              </w:tc>
              <w:tc>
                <w:tcPr>
                  <w:tcW w:w="510" w:type="pct"/>
                  <w:shd w:val="clear" w:color="auto" w:fill="auto"/>
                  <w:noWrap w:val="0"/>
                  <w:tcMar>
                    <w:left w:w="0" w:type="dxa"/>
                    <w:right w:w="0" w:type="dxa"/>
                  </w:tcMar>
                  <w:vAlign w:val="center"/>
                </w:tcPr>
                <w:p w14:paraId="26A2452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1.041 </w:t>
                  </w:r>
                </w:p>
              </w:tc>
            </w:tr>
            <w:tr w14:paraId="263BC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33F9AB0">
                  <w:pPr>
                    <w:widowControl/>
                    <w:jc w:val="center"/>
                    <w:rPr>
                      <w:color w:val="auto"/>
                      <w:kern w:val="0"/>
                      <w:szCs w:val="21"/>
                    </w:rPr>
                  </w:pPr>
                </w:p>
              </w:tc>
              <w:tc>
                <w:tcPr>
                  <w:tcW w:w="718" w:type="pct"/>
                  <w:noWrap w:val="0"/>
                  <w:tcMar>
                    <w:left w:w="0" w:type="dxa"/>
                    <w:right w:w="0" w:type="dxa"/>
                  </w:tcMar>
                  <w:vAlign w:val="center"/>
                </w:tcPr>
                <w:p w14:paraId="479AA81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硫化氢</w:t>
                  </w:r>
                </w:p>
              </w:tc>
              <w:tc>
                <w:tcPr>
                  <w:tcW w:w="514" w:type="pct"/>
                  <w:noWrap w:val="0"/>
                  <w:tcMar>
                    <w:left w:w="0" w:type="dxa"/>
                    <w:right w:w="0" w:type="dxa"/>
                  </w:tcMar>
                  <w:vAlign w:val="center"/>
                </w:tcPr>
                <w:p w14:paraId="134F3712">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2ADA85D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0.513</w:t>
                  </w:r>
                </w:p>
              </w:tc>
              <w:tc>
                <w:tcPr>
                  <w:tcW w:w="476" w:type="pct"/>
                  <w:shd w:val="clear" w:color="auto" w:fill="auto"/>
                  <w:noWrap w:val="0"/>
                  <w:tcMar>
                    <w:left w:w="0" w:type="dxa"/>
                    <w:right w:w="0" w:type="dxa"/>
                  </w:tcMar>
                  <w:vAlign w:val="center"/>
                </w:tcPr>
                <w:p w14:paraId="32D15F8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476" w:type="pct"/>
                  <w:shd w:val="clear" w:color="auto" w:fill="auto"/>
                  <w:noWrap w:val="0"/>
                  <w:tcMar>
                    <w:left w:w="0" w:type="dxa"/>
                    <w:right w:w="0" w:type="dxa"/>
                  </w:tcMar>
                  <w:vAlign w:val="center"/>
                </w:tcPr>
                <w:p w14:paraId="2FCE768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477" w:type="pct"/>
                  <w:shd w:val="clear" w:color="auto" w:fill="auto"/>
                  <w:noWrap w:val="0"/>
                  <w:tcMar>
                    <w:left w:w="0" w:type="dxa"/>
                    <w:right w:w="0" w:type="dxa"/>
                  </w:tcMar>
                  <w:vAlign w:val="center"/>
                </w:tcPr>
                <w:p w14:paraId="3A7F440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545" w:type="pct"/>
                  <w:shd w:val="clear" w:color="auto" w:fill="auto"/>
                  <w:noWrap w:val="0"/>
                  <w:tcMar>
                    <w:left w:w="0" w:type="dxa"/>
                    <w:right w:w="0" w:type="dxa"/>
                  </w:tcMar>
                  <w:vAlign w:val="center"/>
                </w:tcPr>
                <w:p w14:paraId="49CD86E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0.292 </w:t>
                  </w:r>
                </w:p>
              </w:tc>
              <w:tc>
                <w:tcPr>
                  <w:tcW w:w="518" w:type="pct"/>
                  <w:shd w:val="clear" w:color="auto" w:fill="auto"/>
                  <w:noWrap w:val="0"/>
                  <w:tcMar>
                    <w:left w:w="0" w:type="dxa"/>
                    <w:right w:w="0" w:type="dxa"/>
                  </w:tcMar>
                  <w:vAlign w:val="center"/>
                </w:tcPr>
                <w:p w14:paraId="0DEDFDB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0.490 </w:t>
                  </w:r>
                </w:p>
              </w:tc>
              <w:tc>
                <w:tcPr>
                  <w:tcW w:w="510" w:type="pct"/>
                  <w:shd w:val="clear" w:color="auto" w:fill="auto"/>
                  <w:noWrap w:val="0"/>
                  <w:tcMar>
                    <w:left w:w="0" w:type="dxa"/>
                    <w:right w:w="0" w:type="dxa"/>
                  </w:tcMar>
                  <w:vAlign w:val="center"/>
                </w:tcPr>
                <w:p w14:paraId="6237E8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r>
            <w:tr w14:paraId="17B2F0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96" w:type="pct"/>
                  <w:vMerge w:val="continue"/>
                  <w:noWrap w:val="0"/>
                  <w:tcMar>
                    <w:left w:w="0" w:type="dxa"/>
                    <w:right w:w="0" w:type="dxa"/>
                  </w:tcMar>
                  <w:vAlign w:val="center"/>
                </w:tcPr>
                <w:p w14:paraId="68E1F84B">
                  <w:pPr>
                    <w:widowControl/>
                    <w:jc w:val="center"/>
                    <w:rPr>
                      <w:color w:val="auto"/>
                      <w:kern w:val="0"/>
                      <w:szCs w:val="21"/>
                    </w:rPr>
                  </w:pPr>
                </w:p>
              </w:tc>
              <w:tc>
                <w:tcPr>
                  <w:tcW w:w="718" w:type="pct"/>
                  <w:noWrap w:val="0"/>
                  <w:tcMar>
                    <w:left w:w="0" w:type="dxa"/>
                    <w:right w:w="0" w:type="dxa"/>
                  </w:tcMar>
                  <w:vAlign w:val="center"/>
                </w:tcPr>
                <w:p w14:paraId="41DEC1C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非甲烷总烃</w:t>
                  </w:r>
                </w:p>
              </w:tc>
              <w:tc>
                <w:tcPr>
                  <w:tcW w:w="514" w:type="pct"/>
                  <w:noWrap w:val="0"/>
                  <w:tcMar>
                    <w:left w:w="0" w:type="dxa"/>
                    <w:right w:w="0" w:type="dxa"/>
                  </w:tcMar>
                  <w:vAlign w:val="center"/>
                </w:tcPr>
                <w:p w14:paraId="7D9F72A1">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1AD1D0D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3.789</w:t>
                  </w:r>
                </w:p>
              </w:tc>
              <w:tc>
                <w:tcPr>
                  <w:tcW w:w="476" w:type="pct"/>
                  <w:shd w:val="clear" w:color="auto" w:fill="auto"/>
                  <w:noWrap w:val="0"/>
                  <w:tcMar>
                    <w:left w:w="0" w:type="dxa"/>
                    <w:right w:w="0" w:type="dxa"/>
                  </w:tcMar>
                  <w:vAlign w:val="center"/>
                </w:tcPr>
                <w:p w14:paraId="6901C0FE">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469.700 </w:t>
                  </w:r>
                </w:p>
              </w:tc>
              <w:tc>
                <w:tcPr>
                  <w:tcW w:w="476" w:type="pct"/>
                  <w:shd w:val="clear" w:color="auto" w:fill="auto"/>
                  <w:noWrap w:val="0"/>
                  <w:tcMar>
                    <w:left w:w="0" w:type="dxa"/>
                    <w:right w:w="0" w:type="dxa"/>
                  </w:tcMar>
                  <w:vAlign w:val="center"/>
                </w:tcPr>
                <w:p w14:paraId="669E2284">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458.281 </w:t>
                  </w:r>
                </w:p>
              </w:tc>
              <w:tc>
                <w:tcPr>
                  <w:tcW w:w="477" w:type="pct"/>
                  <w:shd w:val="clear" w:color="auto" w:fill="auto"/>
                  <w:noWrap w:val="0"/>
                  <w:tcMar>
                    <w:left w:w="0" w:type="dxa"/>
                    <w:right w:w="0" w:type="dxa"/>
                  </w:tcMar>
                  <w:vAlign w:val="center"/>
                </w:tcPr>
                <w:p w14:paraId="42F883A1">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11.419 </w:t>
                  </w:r>
                </w:p>
              </w:tc>
              <w:tc>
                <w:tcPr>
                  <w:tcW w:w="545" w:type="pct"/>
                  <w:shd w:val="clear" w:color="auto" w:fill="auto"/>
                  <w:noWrap w:val="0"/>
                  <w:tcMar>
                    <w:left w:w="0" w:type="dxa"/>
                    <w:right w:w="0" w:type="dxa"/>
                  </w:tcMar>
                  <w:vAlign w:val="center"/>
                </w:tcPr>
                <w:p w14:paraId="6E9A738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3.426 </w:t>
                  </w:r>
                </w:p>
              </w:tc>
              <w:tc>
                <w:tcPr>
                  <w:tcW w:w="518" w:type="pct"/>
                  <w:shd w:val="clear" w:color="auto" w:fill="auto"/>
                  <w:noWrap w:val="0"/>
                  <w:tcMar>
                    <w:left w:w="0" w:type="dxa"/>
                    <w:right w:w="0" w:type="dxa"/>
                  </w:tcMar>
                  <w:vAlign w:val="center"/>
                </w:tcPr>
                <w:p w14:paraId="09456D8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11.782 </w:t>
                  </w:r>
                </w:p>
              </w:tc>
              <w:tc>
                <w:tcPr>
                  <w:tcW w:w="510" w:type="pct"/>
                  <w:shd w:val="clear" w:color="auto" w:fill="auto"/>
                  <w:noWrap w:val="0"/>
                  <w:tcMar>
                    <w:left w:w="0" w:type="dxa"/>
                    <w:right w:w="0" w:type="dxa"/>
                  </w:tcMar>
                  <w:vAlign w:val="center"/>
                </w:tcPr>
                <w:p w14:paraId="41D187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7.993 </w:t>
                  </w:r>
                </w:p>
              </w:tc>
            </w:tr>
            <w:tr w14:paraId="59DD0F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19F9C8A9">
                  <w:pPr>
                    <w:widowControl/>
                    <w:jc w:val="center"/>
                    <w:rPr>
                      <w:color w:val="auto"/>
                      <w:kern w:val="0"/>
                      <w:szCs w:val="21"/>
                    </w:rPr>
                  </w:pPr>
                </w:p>
              </w:tc>
              <w:tc>
                <w:tcPr>
                  <w:tcW w:w="718" w:type="pct"/>
                  <w:noWrap w:val="0"/>
                  <w:tcMar>
                    <w:left w:w="0" w:type="dxa"/>
                    <w:right w:w="0" w:type="dxa"/>
                  </w:tcMar>
                  <w:vAlign w:val="center"/>
                </w:tcPr>
                <w:p w14:paraId="26DC7400">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氨</w:t>
                  </w:r>
                </w:p>
              </w:tc>
              <w:tc>
                <w:tcPr>
                  <w:tcW w:w="514" w:type="pct"/>
                  <w:noWrap w:val="0"/>
                  <w:tcMar>
                    <w:left w:w="0" w:type="dxa"/>
                    <w:right w:w="0" w:type="dxa"/>
                  </w:tcMar>
                  <w:vAlign w:val="center"/>
                </w:tcPr>
                <w:p w14:paraId="5EAF3988">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06DE73E1">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10.745</w:t>
                  </w:r>
                </w:p>
              </w:tc>
              <w:tc>
                <w:tcPr>
                  <w:tcW w:w="476" w:type="pct"/>
                  <w:shd w:val="clear" w:color="auto" w:fill="auto"/>
                  <w:noWrap w:val="0"/>
                  <w:tcMar>
                    <w:left w:w="0" w:type="dxa"/>
                    <w:right w:w="0" w:type="dxa"/>
                  </w:tcMar>
                  <w:vAlign w:val="center"/>
                </w:tcPr>
                <w:p w14:paraId="5ADCF96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476" w:type="pct"/>
                  <w:shd w:val="clear" w:color="auto" w:fill="auto"/>
                  <w:noWrap w:val="0"/>
                  <w:tcMar>
                    <w:left w:w="0" w:type="dxa"/>
                    <w:right w:w="0" w:type="dxa"/>
                  </w:tcMar>
                  <w:vAlign w:val="center"/>
                </w:tcPr>
                <w:p w14:paraId="7270500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477" w:type="pct"/>
                  <w:shd w:val="clear" w:color="auto" w:fill="auto"/>
                  <w:noWrap w:val="0"/>
                  <w:tcMar>
                    <w:left w:w="0" w:type="dxa"/>
                    <w:right w:w="0" w:type="dxa"/>
                  </w:tcMar>
                  <w:vAlign w:val="center"/>
                </w:tcPr>
                <w:p w14:paraId="65C20FA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545" w:type="pct"/>
                  <w:shd w:val="clear" w:color="auto" w:fill="auto"/>
                  <w:noWrap w:val="0"/>
                  <w:tcMar>
                    <w:left w:w="0" w:type="dxa"/>
                    <w:right w:w="0" w:type="dxa"/>
                  </w:tcMar>
                  <w:vAlign w:val="center"/>
                </w:tcPr>
                <w:p w14:paraId="6E5E809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7.670 </w:t>
                  </w:r>
                </w:p>
              </w:tc>
              <w:tc>
                <w:tcPr>
                  <w:tcW w:w="518" w:type="pct"/>
                  <w:shd w:val="clear" w:color="auto" w:fill="auto"/>
                  <w:noWrap w:val="0"/>
                  <w:tcMar>
                    <w:left w:w="0" w:type="dxa"/>
                    <w:right w:w="0" w:type="dxa"/>
                  </w:tcMar>
                  <w:vAlign w:val="center"/>
                </w:tcPr>
                <w:p w14:paraId="0A3C125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10.285 </w:t>
                  </w:r>
                </w:p>
              </w:tc>
              <w:tc>
                <w:tcPr>
                  <w:tcW w:w="510" w:type="pct"/>
                  <w:shd w:val="clear" w:color="auto" w:fill="auto"/>
                  <w:noWrap w:val="0"/>
                  <w:tcMar>
                    <w:left w:w="0" w:type="dxa"/>
                    <w:right w:w="0" w:type="dxa"/>
                  </w:tcMar>
                  <w:vAlign w:val="center"/>
                </w:tcPr>
                <w:p w14:paraId="0D37EE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-0.460 </w:t>
                  </w:r>
                </w:p>
              </w:tc>
            </w:tr>
            <w:tr w14:paraId="0DE487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96" w:type="pct"/>
                  <w:vMerge w:val="continue"/>
                  <w:noWrap w:val="0"/>
                  <w:tcMar>
                    <w:left w:w="0" w:type="dxa"/>
                    <w:right w:w="0" w:type="dxa"/>
                  </w:tcMar>
                  <w:vAlign w:val="center"/>
                </w:tcPr>
                <w:p w14:paraId="573C9CAC">
                  <w:pPr>
                    <w:widowControl/>
                    <w:jc w:val="center"/>
                    <w:rPr>
                      <w:color w:val="auto"/>
                      <w:kern w:val="0"/>
                      <w:szCs w:val="21"/>
                    </w:rPr>
                  </w:pPr>
                </w:p>
              </w:tc>
              <w:tc>
                <w:tcPr>
                  <w:tcW w:w="718" w:type="pct"/>
                  <w:noWrap w:val="0"/>
                  <w:tcMar>
                    <w:left w:w="0" w:type="dxa"/>
                    <w:right w:w="0" w:type="dxa"/>
                  </w:tcMar>
                  <w:vAlign w:val="center"/>
                </w:tcPr>
                <w:p w14:paraId="45C5D6D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二甲基甲酰胺</w:t>
                  </w:r>
                </w:p>
              </w:tc>
              <w:tc>
                <w:tcPr>
                  <w:tcW w:w="514" w:type="pct"/>
                  <w:noWrap w:val="0"/>
                  <w:tcMar>
                    <w:left w:w="0" w:type="dxa"/>
                    <w:right w:w="0" w:type="dxa"/>
                  </w:tcMar>
                  <w:vAlign w:val="center"/>
                </w:tcPr>
                <w:p w14:paraId="692490D1">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566" w:type="pct"/>
                  <w:shd w:val="clear" w:color="auto" w:fill="auto"/>
                  <w:noWrap w:val="0"/>
                  <w:tcMar>
                    <w:left w:w="0" w:type="dxa"/>
                    <w:right w:w="0" w:type="dxa"/>
                  </w:tcMar>
                  <w:vAlign w:val="center"/>
                </w:tcPr>
                <w:p w14:paraId="3BC7E20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0.934</w:t>
                  </w:r>
                </w:p>
              </w:tc>
              <w:tc>
                <w:tcPr>
                  <w:tcW w:w="476" w:type="pct"/>
                  <w:shd w:val="clear" w:color="auto" w:fill="auto"/>
                  <w:noWrap w:val="0"/>
                  <w:tcMar>
                    <w:left w:w="0" w:type="dxa"/>
                    <w:right w:w="0" w:type="dxa"/>
                  </w:tcMar>
                  <w:vAlign w:val="center"/>
                </w:tcPr>
                <w:p w14:paraId="1394EDF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311.733 </w:t>
                  </w:r>
                </w:p>
              </w:tc>
              <w:tc>
                <w:tcPr>
                  <w:tcW w:w="476" w:type="pct"/>
                  <w:shd w:val="clear" w:color="auto" w:fill="auto"/>
                  <w:noWrap w:val="0"/>
                  <w:tcMar>
                    <w:left w:w="0" w:type="dxa"/>
                    <w:right w:w="0" w:type="dxa"/>
                  </w:tcMar>
                  <w:vAlign w:val="center"/>
                </w:tcPr>
                <w:p w14:paraId="31AA2D5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304.252 </w:t>
                  </w:r>
                </w:p>
              </w:tc>
              <w:tc>
                <w:tcPr>
                  <w:tcW w:w="477" w:type="pct"/>
                  <w:shd w:val="clear" w:color="auto" w:fill="auto"/>
                  <w:noWrap w:val="0"/>
                  <w:tcMar>
                    <w:left w:w="0" w:type="dxa"/>
                    <w:right w:w="0" w:type="dxa"/>
                  </w:tcMar>
                  <w:vAlign w:val="center"/>
                </w:tcPr>
                <w:p w14:paraId="23C0614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c>
                <w:tcPr>
                  <w:tcW w:w="545" w:type="pct"/>
                  <w:shd w:val="clear" w:color="auto" w:fill="auto"/>
                  <w:noWrap w:val="0"/>
                  <w:tcMar>
                    <w:left w:w="0" w:type="dxa"/>
                    <w:right w:w="0" w:type="dxa"/>
                  </w:tcMar>
                  <w:vAlign w:val="center"/>
                </w:tcPr>
                <w:p w14:paraId="2894E4C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0.926 </w:t>
                  </w:r>
                </w:p>
              </w:tc>
              <w:tc>
                <w:tcPr>
                  <w:tcW w:w="518" w:type="pct"/>
                  <w:shd w:val="clear" w:color="auto" w:fill="auto"/>
                  <w:noWrap w:val="0"/>
                  <w:tcMar>
                    <w:left w:w="0" w:type="dxa"/>
                    <w:right w:w="0" w:type="dxa"/>
                  </w:tcMar>
                  <w:vAlign w:val="center"/>
                </w:tcPr>
                <w:p w14:paraId="26C1BAF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7.490 </w:t>
                  </w:r>
                </w:p>
              </w:tc>
              <w:tc>
                <w:tcPr>
                  <w:tcW w:w="510" w:type="pct"/>
                  <w:shd w:val="clear" w:color="auto" w:fill="auto"/>
                  <w:noWrap w:val="0"/>
                  <w:tcMar>
                    <w:left w:w="0" w:type="dxa"/>
                    <w:right w:w="0" w:type="dxa"/>
                  </w:tcMar>
                  <w:vAlign w:val="center"/>
                </w:tcPr>
                <w:p w14:paraId="3D89FAF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6.556 </w:t>
                  </w:r>
                </w:p>
              </w:tc>
            </w:tr>
            <w:tr w14:paraId="6F1068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B240F0A">
                  <w:pPr>
                    <w:widowControl/>
                    <w:jc w:val="center"/>
                    <w:rPr>
                      <w:color w:val="auto"/>
                      <w:kern w:val="0"/>
                      <w:szCs w:val="21"/>
                    </w:rPr>
                  </w:pPr>
                </w:p>
              </w:tc>
              <w:tc>
                <w:tcPr>
                  <w:tcW w:w="718" w:type="pct"/>
                  <w:tcBorders>
                    <w:top w:val="single" w:color="000000" w:sz="4" w:space="0"/>
                  </w:tcBorders>
                  <w:noWrap w:val="0"/>
                  <w:tcMar>
                    <w:left w:w="0" w:type="dxa"/>
                    <w:right w:w="0" w:type="dxa"/>
                  </w:tcMar>
                  <w:vAlign w:val="center"/>
                </w:tcPr>
                <w:p w14:paraId="3C588A1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二噁英</w:t>
                  </w:r>
                </w:p>
              </w:tc>
              <w:tc>
                <w:tcPr>
                  <w:tcW w:w="514" w:type="pct"/>
                  <w:tcBorders>
                    <w:top w:val="single" w:color="000000" w:sz="4" w:space="0"/>
                  </w:tcBorders>
                  <w:noWrap w:val="0"/>
                  <w:tcMar>
                    <w:left w:w="0" w:type="dxa"/>
                    <w:right w:w="0" w:type="dxa"/>
                  </w:tcMar>
                  <w:vAlign w:val="center"/>
                </w:tcPr>
                <w:p w14:paraId="3099287A">
                  <w:pPr>
                    <w:widowControl/>
                    <w:jc w:val="center"/>
                    <w:textAlignment w:val="center"/>
                    <w:rPr>
                      <w:rFonts w:hint="default" w:ascii="Times New Roman" w:hAnsi="Times New Roman" w:eastAsia="宋体" w:cs="Times New Roman"/>
                      <w:b/>
                      <w:bCs/>
                      <w:color w:val="auto"/>
                      <w:kern w:val="2"/>
                      <w:sz w:val="21"/>
                      <w:szCs w:val="21"/>
                      <w:lang w:val="en-US" w:eastAsia="zh-CN" w:bidi="ar-SA"/>
                    </w:rPr>
                  </w:pPr>
                  <w:r>
                    <w:rPr>
                      <w:rFonts w:hint="eastAsia" w:cs="Times New Roman"/>
                      <w:b w:val="0"/>
                      <w:bCs w:val="0"/>
                      <w:color w:val="auto"/>
                      <w:kern w:val="2"/>
                      <w:sz w:val="21"/>
                      <w:szCs w:val="21"/>
                      <w:lang w:val="en-US" w:eastAsia="zh-CN" w:bidi="ar-SA"/>
                    </w:rPr>
                    <w:t>g</w:t>
                  </w:r>
                  <w:r>
                    <w:rPr>
                      <w:rFonts w:hint="eastAsia" w:ascii="Times New Roman" w:hAnsi="Times New Roman" w:cs="Times New Roman"/>
                      <w:b w:val="0"/>
                      <w:bCs w:val="0"/>
                      <w:color w:val="auto"/>
                      <w:kern w:val="2"/>
                      <w:sz w:val="21"/>
                      <w:szCs w:val="21"/>
                      <w:lang w:val="en-US" w:eastAsia="zh-CN" w:bidi="ar-SA"/>
                    </w:rPr>
                    <w:t>TEQ</w:t>
                  </w:r>
                  <w:r>
                    <w:rPr>
                      <w:rFonts w:hint="eastAsia" w:cs="Times New Roman"/>
                      <w:b w:val="0"/>
                      <w:bCs w:val="0"/>
                      <w:color w:val="auto"/>
                      <w:kern w:val="2"/>
                      <w:sz w:val="21"/>
                      <w:szCs w:val="21"/>
                      <w:lang w:val="en-US" w:eastAsia="zh-CN" w:bidi="ar-SA"/>
                    </w:rPr>
                    <w:t>/a</w:t>
                  </w:r>
                </w:p>
              </w:tc>
              <w:tc>
                <w:tcPr>
                  <w:tcW w:w="566" w:type="pct"/>
                  <w:tcBorders>
                    <w:top w:val="single" w:color="000000" w:sz="4" w:space="0"/>
                  </w:tcBorders>
                  <w:shd w:val="clear" w:color="auto" w:fill="auto"/>
                  <w:noWrap w:val="0"/>
                  <w:tcMar>
                    <w:left w:w="0" w:type="dxa"/>
                    <w:right w:w="0" w:type="dxa"/>
                  </w:tcMar>
                  <w:vAlign w:val="center"/>
                </w:tcPr>
                <w:p w14:paraId="2191C84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476" w:type="pct"/>
                  <w:tcBorders>
                    <w:top w:val="single" w:color="000000" w:sz="4" w:space="0"/>
                  </w:tcBorders>
                  <w:shd w:val="clear" w:color="auto" w:fill="auto"/>
                  <w:noWrap w:val="0"/>
                  <w:tcMar>
                    <w:left w:w="0" w:type="dxa"/>
                    <w:right w:w="0" w:type="dxa"/>
                  </w:tcMar>
                  <w:vAlign w:val="center"/>
                </w:tcPr>
                <w:p w14:paraId="1AB2A61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6" w:type="pct"/>
                  <w:tcBorders>
                    <w:top w:val="single" w:color="000000" w:sz="4" w:space="0"/>
                  </w:tcBorders>
                  <w:shd w:val="clear" w:color="auto" w:fill="auto"/>
                  <w:noWrap w:val="0"/>
                  <w:tcMar>
                    <w:left w:w="0" w:type="dxa"/>
                    <w:right w:w="0" w:type="dxa"/>
                  </w:tcMar>
                  <w:vAlign w:val="center"/>
                </w:tcPr>
                <w:p w14:paraId="78E8C5E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7" w:type="pct"/>
                  <w:tcBorders>
                    <w:top w:val="single" w:color="000000" w:sz="4" w:space="0"/>
                  </w:tcBorders>
                  <w:shd w:val="clear" w:color="auto" w:fill="auto"/>
                  <w:noWrap w:val="0"/>
                  <w:tcMar>
                    <w:left w:w="0" w:type="dxa"/>
                    <w:right w:w="0" w:type="dxa"/>
                  </w:tcMar>
                  <w:vAlign w:val="center"/>
                </w:tcPr>
                <w:p w14:paraId="0592DBB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45" w:type="pct"/>
                  <w:tcBorders>
                    <w:top w:val="single" w:color="000000" w:sz="4" w:space="0"/>
                  </w:tcBorders>
                  <w:shd w:val="clear" w:color="auto" w:fill="auto"/>
                  <w:noWrap w:val="0"/>
                  <w:tcMar>
                    <w:left w:w="0" w:type="dxa"/>
                    <w:right w:w="0" w:type="dxa"/>
                  </w:tcMar>
                  <w:vAlign w:val="center"/>
                </w:tcPr>
                <w:p w14:paraId="1A266BD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8" w:type="pct"/>
                  <w:tcBorders>
                    <w:top w:val="single" w:color="000000" w:sz="4" w:space="0"/>
                  </w:tcBorders>
                  <w:shd w:val="clear" w:color="auto" w:fill="auto"/>
                  <w:noWrap w:val="0"/>
                  <w:tcMar>
                    <w:left w:w="0" w:type="dxa"/>
                    <w:right w:w="0" w:type="dxa"/>
                  </w:tcMar>
                  <w:vAlign w:val="center"/>
                </w:tcPr>
                <w:p w14:paraId="3232728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510" w:type="pct"/>
                  <w:tcBorders>
                    <w:top w:val="single" w:color="000000" w:sz="4" w:space="0"/>
                  </w:tcBorders>
                  <w:shd w:val="clear" w:color="auto" w:fill="auto"/>
                  <w:noWrap w:val="0"/>
                  <w:tcMar>
                    <w:left w:w="0" w:type="dxa"/>
                    <w:right w:w="0" w:type="dxa"/>
                  </w:tcMar>
                  <w:vAlign w:val="center"/>
                </w:tcPr>
                <w:p w14:paraId="596BFE2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D92EB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3700EB9B">
                  <w:pPr>
                    <w:widowControl/>
                    <w:jc w:val="center"/>
                    <w:rPr>
                      <w:color w:val="auto"/>
                      <w:kern w:val="0"/>
                      <w:szCs w:val="21"/>
                    </w:rPr>
                  </w:pPr>
                </w:p>
              </w:tc>
              <w:tc>
                <w:tcPr>
                  <w:tcW w:w="718" w:type="pct"/>
                  <w:tcBorders>
                    <w:top w:val="single" w:color="000000" w:sz="4" w:space="0"/>
                  </w:tcBorders>
                  <w:noWrap w:val="0"/>
                  <w:tcMar>
                    <w:left w:w="0" w:type="dxa"/>
                    <w:right w:w="0" w:type="dxa"/>
                  </w:tcMar>
                  <w:vAlign w:val="center"/>
                </w:tcPr>
                <w:p w14:paraId="638FC51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甲醇</w:t>
                  </w:r>
                </w:p>
              </w:tc>
              <w:tc>
                <w:tcPr>
                  <w:tcW w:w="514" w:type="pct"/>
                  <w:tcBorders>
                    <w:top w:val="single" w:color="000000" w:sz="4" w:space="0"/>
                  </w:tcBorders>
                  <w:noWrap w:val="0"/>
                  <w:tcMar>
                    <w:left w:w="0" w:type="dxa"/>
                    <w:right w:w="0" w:type="dxa"/>
                  </w:tcMar>
                  <w:vAlign w:val="center"/>
                </w:tcPr>
                <w:p w14:paraId="2A0CB455">
                  <w:pPr>
                    <w:widowControl/>
                    <w:jc w:val="center"/>
                    <w:textAlignment w:val="center"/>
                    <w:rPr>
                      <w:rFonts w:hint="eastAsia" w:cs="Times New Roman"/>
                      <w:b w:val="0"/>
                      <w:bCs w:val="0"/>
                      <w:color w:val="auto"/>
                      <w:kern w:val="2"/>
                      <w:sz w:val="21"/>
                      <w:szCs w:val="21"/>
                      <w:lang w:val="en-US" w:eastAsia="zh-CN" w:bidi="ar-SA"/>
                    </w:rPr>
                  </w:pPr>
                  <w:r>
                    <w:rPr>
                      <w:rFonts w:hint="default" w:ascii="Times New Roman" w:hAnsi="Times New Roman" w:cs="Times New Roman"/>
                      <w:color w:val="auto"/>
                      <w:kern w:val="0"/>
                      <w:sz w:val="21"/>
                      <w:szCs w:val="21"/>
                    </w:rPr>
                    <w:t>t/a</w:t>
                  </w:r>
                </w:p>
              </w:tc>
              <w:tc>
                <w:tcPr>
                  <w:tcW w:w="566" w:type="pct"/>
                  <w:tcBorders>
                    <w:top w:val="single" w:color="000000" w:sz="4" w:space="0"/>
                  </w:tcBorders>
                  <w:shd w:val="clear" w:color="auto" w:fill="auto"/>
                  <w:noWrap w:val="0"/>
                  <w:tcMar>
                    <w:left w:w="0" w:type="dxa"/>
                    <w:right w:w="0" w:type="dxa"/>
                  </w:tcMar>
                  <w:vAlign w:val="center"/>
                </w:tcPr>
                <w:p w14:paraId="7457EE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0.763</w:t>
                  </w:r>
                </w:p>
              </w:tc>
              <w:tc>
                <w:tcPr>
                  <w:tcW w:w="476" w:type="pct"/>
                  <w:tcBorders>
                    <w:top w:val="single" w:color="000000" w:sz="4" w:space="0"/>
                  </w:tcBorders>
                  <w:shd w:val="clear" w:color="auto" w:fill="auto"/>
                  <w:noWrap w:val="0"/>
                  <w:tcMar>
                    <w:left w:w="0" w:type="dxa"/>
                    <w:right w:w="0" w:type="dxa"/>
                  </w:tcMar>
                  <w:vAlign w:val="center"/>
                </w:tcPr>
                <w:p w14:paraId="12D11AE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49.56</w:t>
                  </w:r>
                </w:p>
              </w:tc>
              <w:tc>
                <w:tcPr>
                  <w:tcW w:w="476" w:type="pct"/>
                  <w:tcBorders>
                    <w:top w:val="single" w:color="000000" w:sz="4" w:space="0"/>
                  </w:tcBorders>
                  <w:shd w:val="clear" w:color="auto" w:fill="auto"/>
                  <w:noWrap w:val="0"/>
                  <w:tcMar>
                    <w:left w:w="0" w:type="dxa"/>
                    <w:right w:w="0" w:type="dxa"/>
                  </w:tcMar>
                  <w:vAlign w:val="center"/>
                </w:tcPr>
                <w:p w14:paraId="7FD11A3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48.371</w:t>
                  </w:r>
                </w:p>
              </w:tc>
              <w:tc>
                <w:tcPr>
                  <w:tcW w:w="477" w:type="pct"/>
                  <w:tcBorders>
                    <w:top w:val="single" w:color="000000" w:sz="4" w:space="0"/>
                  </w:tcBorders>
                  <w:shd w:val="clear" w:color="auto" w:fill="auto"/>
                  <w:noWrap w:val="0"/>
                  <w:tcMar>
                    <w:left w:w="0" w:type="dxa"/>
                    <w:right w:w="0" w:type="dxa"/>
                  </w:tcMar>
                  <w:vAlign w:val="center"/>
                </w:tcPr>
                <w:p w14:paraId="249D29D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1.189</w:t>
                  </w:r>
                </w:p>
              </w:tc>
              <w:tc>
                <w:tcPr>
                  <w:tcW w:w="545" w:type="pct"/>
                  <w:tcBorders>
                    <w:top w:val="single" w:color="000000" w:sz="4" w:space="0"/>
                  </w:tcBorders>
                  <w:shd w:val="clear" w:color="auto" w:fill="auto"/>
                  <w:noWrap w:val="0"/>
                  <w:tcMar>
                    <w:left w:w="0" w:type="dxa"/>
                    <w:right w:w="0" w:type="dxa"/>
                  </w:tcMar>
                  <w:vAlign w:val="center"/>
                </w:tcPr>
                <w:p w14:paraId="74C8A51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8" w:type="pct"/>
                  <w:tcBorders>
                    <w:top w:val="single" w:color="000000" w:sz="4" w:space="0"/>
                  </w:tcBorders>
                  <w:shd w:val="clear" w:color="auto" w:fill="auto"/>
                  <w:noWrap w:val="0"/>
                  <w:tcMar>
                    <w:left w:w="0" w:type="dxa"/>
                    <w:right w:w="0" w:type="dxa"/>
                  </w:tcMar>
                  <w:vAlign w:val="center"/>
                </w:tcPr>
                <w:p w14:paraId="48FA52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1.952</w:t>
                  </w:r>
                </w:p>
              </w:tc>
              <w:tc>
                <w:tcPr>
                  <w:tcW w:w="510" w:type="pct"/>
                  <w:tcBorders>
                    <w:top w:val="single" w:color="000000" w:sz="4" w:space="0"/>
                  </w:tcBorders>
                  <w:shd w:val="clear" w:color="auto" w:fill="auto"/>
                  <w:noWrap w:val="0"/>
                  <w:tcMar>
                    <w:left w:w="0" w:type="dxa"/>
                    <w:right w:w="0" w:type="dxa"/>
                  </w:tcMar>
                  <w:vAlign w:val="center"/>
                </w:tcPr>
                <w:p w14:paraId="2595CF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+1.189</w:t>
                  </w:r>
                </w:p>
              </w:tc>
            </w:tr>
            <w:tr w14:paraId="0A91A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583930AE">
                  <w:pPr>
                    <w:widowControl/>
                    <w:jc w:val="center"/>
                    <w:rPr>
                      <w:color w:val="auto"/>
                      <w:kern w:val="0"/>
                      <w:szCs w:val="21"/>
                    </w:rPr>
                  </w:pPr>
                </w:p>
              </w:tc>
              <w:tc>
                <w:tcPr>
                  <w:tcW w:w="718" w:type="pct"/>
                  <w:tcBorders>
                    <w:bottom w:val="single" w:color="000000" w:sz="4" w:space="0"/>
                  </w:tcBorders>
                  <w:noWrap w:val="0"/>
                  <w:tcMar>
                    <w:left w:w="0" w:type="dxa"/>
                    <w:right w:w="0" w:type="dxa"/>
                  </w:tcMar>
                  <w:vAlign w:val="center"/>
                </w:tcPr>
                <w:p w14:paraId="2A17620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丙烯腈</w:t>
                  </w:r>
                </w:p>
              </w:tc>
              <w:tc>
                <w:tcPr>
                  <w:tcW w:w="514" w:type="pct"/>
                  <w:tcBorders>
                    <w:bottom w:val="single" w:color="000000" w:sz="4" w:space="0"/>
                  </w:tcBorders>
                  <w:noWrap w:val="0"/>
                  <w:tcMar>
                    <w:left w:w="0" w:type="dxa"/>
                    <w:right w:w="0" w:type="dxa"/>
                  </w:tcMar>
                  <w:vAlign w:val="center"/>
                </w:tcPr>
                <w:p w14:paraId="24987152">
                  <w:pPr>
                    <w:widowControl/>
                    <w:jc w:val="center"/>
                    <w:textAlignment w:val="center"/>
                    <w:rPr>
                      <w:rFonts w:hint="eastAsia" w:ascii="Times New Roman" w:hAnsi="Times New Roman" w:eastAsia="宋体" w:cs="Times New Roman"/>
                      <w:b/>
                      <w:bCs/>
                      <w:color w:val="auto"/>
                      <w:kern w:val="0"/>
                      <w:sz w:val="21"/>
                      <w:szCs w:val="21"/>
                      <w:lang w:val="en-US" w:eastAsia="zh-CN" w:bidi="ar"/>
                    </w:rPr>
                  </w:pPr>
                  <w:r>
                    <w:rPr>
                      <w:rFonts w:hint="default" w:ascii="Times New Roman" w:hAnsi="Times New Roman" w:cs="Times New Roman"/>
                      <w:color w:val="auto"/>
                      <w:kern w:val="0"/>
                      <w:sz w:val="21"/>
                      <w:szCs w:val="21"/>
                    </w:rPr>
                    <w:t>t/a</w:t>
                  </w:r>
                </w:p>
              </w:tc>
              <w:tc>
                <w:tcPr>
                  <w:tcW w:w="566" w:type="pct"/>
                  <w:tcBorders>
                    <w:bottom w:val="single" w:color="000000" w:sz="4" w:space="0"/>
                  </w:tcBorders>
                  <w:shd w:val="clear" w:color="auto" w:fill="auto"/>
                  <w:noWrap w:val="0"/>
                  <w:tcMar>
                    <w:left w:w="0" w:type="dxa"/>
                    <w:right w:w="0" w:type="dxa"/>
                  </w:tcMar>
                  <w:vAlign w:val="center"/>
                </w:tcPr>
                <w:p w14:paraId="1489C76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476" w:type="pct"/>
                  <w:tcBorders>
                    <w:bottom w:val="single" w:color="000000" w:sz="4" w:space="0"/>
                  </w:tcBorders>
                  <w:shd w:val="clear" w:color="auto" w:fill="auto"/>
                  <w:noWrap w:val="0"/>
                  <w:tcMar>
                    <w:left w:w="0" w:type="dxa"/>
                    <w:right w:w="0" w:type="dxa"/>
                  </w:tcMar>
                  <w:vAlign w:val="center"/>
                </w:tcPr>
                <w:p w14:paraId="4F5981B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6" w:type="pct"/>
                  <w:tcBorders>
                    <w:bottom w:val="single" w:color="000000" w:sz="4" w:space="0"/>
                  </w:tcBorders>
                  <w:shd w:val="clear" w:color="auto" w:fill="auto"/>
                  <w:noWrap w:val="0"/>
                  <w:tcMar>
                    <w:left w:w="0" w:type="dxa"/>
                    <w:right w:w="0" w:type="dxa"/>
                  </w:tcMar>
                  <w:vAlign w:val="center"/>
                </w:tcPr>
                <w:p w14:paraId="38AC256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77" w:type="pct"/>
                  <w:tcBorders>
                    <w:bottom w:val="single" w:color="000000" w:sz="4" w:space="0"/>
                  </w:tcBorders>
                  <w:shd w:val="clear" w:color="auto" w:fill="auto"/>
                  <w:noWrap w:val="0"/>
                  <w:tcMar>
                    <w:left w:w="0" w:type="dxa"/>
                    <w:right w:w="0" w:type="dxa"/>
                  </w:tcMar>
                  <w:vAlign w:val="center"/>
                </w:tcPr>
                <w:p w14:paraId="6A930AB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45" w:type="pct"/>
                  <w:tcBorders>
                    <w:bottom w:val="single" w:color="000000" w:sz="4" w:space="0"/>
                  </w:tcBorders>
                  <w:shd w:val="clear" w:color="auto" w:fill="auto"/>
                  <w:noWrap w:val="0"/>
                  <w:tcMar>
                    <w:left w:w="0" w:type="dxa"/>
                    <w:right w:w="0" w:type="dxa"/>
                  </w:tcMar>
                  <w:vAlign w:val="center"/>
                </w:tcPr>
                <w:p w14:paraId="2A578CC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8" w:type="pct"/>
                  <w:tcBorders>
                    <w:bottom w:val="single" w:color="000000" w:sz="4" w:space="0"/>
                  </w:tcBorders>
                  <w:shd w:val="clear" w:color="auto" w:fill="auto"/>
                  <w:noWrap w:val="0"/>
                  <w:tcMar>
                    <w:left w:w="0" w:type="dxa"/>
                    <w:right w:w="0" w:type="dxa"/>
                  </w:tcMar>
                  <w:vAlign w:val="center"/>
                </w:tcPr>
                <w:p w14:paraId="0CD4B95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510" w:type="pct"/>
                  <w:tcBorders>
                    <w:bottom w:val="single" w:color="000000" w:sz="4" w:space="0"/>
                  </w:tcBorders>
                  <w:shd w:val="clear" w:color="auto" w:fill="auto"/>
                  <w:noWrap w:val="0"/>
                  <w:tcMar>
                    <w:left w:w="0" w:type="dxa"/>
                    <w:right w:w="0" w:type="dxa"/>
                  </w:tcMar>
                  <w:vAlign w:val="center"/>
                </w:tcPr>
                <w:p w14:paraId="7099C61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25F2B1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restart"/>
                  <w:noWrap w:val="0"/>
                  <w:tcMar>
                    <w:left w:w="0" w:type="dxa"/>
                    <w:right w:w="0" w:type="dxa"/>
                  </w:tcMar>
                  <w:vAlign w:val="center"/>
                </w:tcPr>
                <w:p w14:paraId="5B6DD6FE">
                  <w:pPr>
                    <w:widowControl/>
                    <w:jc w:val="center"/>
                    <w:rPr>
                      <w:color w:val="auto"/>
                      <w:kern w:val="0"/>
                      <w:szCs w:val="21"/>
                    </w:rPr>
                  </w:pPr>
                  <w:r>
                    <w:rPr>
                      <w:color w:val="auto"/>
                      <w:kern w:val="0"/>
                      <w:szCs w:val="21"/>
                    </w:rPr>
                    <w:t>废水</w:t>
                  </w:r>
                </w:p>
              </w:tc>
              <w:tc>
                <w:tcPr>
                  <w:tcW w:w="718" w:type="pct"/>
                  <w:noWrap w:val="0"/>
                  <w:tcMar>
                    <w:left w:w="0" w:type="dxa"/>
                    <w:right w:w="0" w:type="dxa"/>
                  </w:tcMar>
                  <w:vAlign w:val="center"/>
                </w:tcPr>
                <w:p w14:paraId="4C41A645">
                  <w:pPr>
                    <w:widowControl/>
                    <w:jc w:val="center"/>
                    <w:rPr>
                      <w:color w:val="auto"/>
                      <w:kern w:val="0"/>
                      <w:szCs w:val="21"/>
                    </w:rPr>
                  </w:pPr>
                  <w:r>
                    <w:rPr>
                      <w:color w:val="auto"/>
                      <w:kern w:val="0"/>
                      <w:szCs w:val="21"/>
                    </w:rPr>
                    <w:t>废水量</w:t>
                  </w:r>
                </w:p>
              </w:tc>
              <w:tc>
                <w:tcPr>
                  <w:tcW w:w="514" w:type="pct"/>
                  <w:noWrap w:val="0"/>
                  <w:tcMar>
                    <w:left w:w="0" w:type="dxa"/>
                    <w:right w:w="0" w:type="dxa"/>
                  </w:tcMar>
                  <w:vAlign w:val="center"/>
                </w:tcPr>
                <w:p w14:paraId="11767A06">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043D65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368072.1</w:t>
                  </w:r>
                </w:p>
              </w:tc>
              <w:tc>
                <w:tcPr>
                  <w:tcW w:w="476" w:type="pct"/>
                  <w:noWrap w:val="0"/>
                  <w:tcMar>
                    <w:left w:w="0" w:type="dxa"/>
                    <w:right w:w="0" w:type="dxa"/>
                  </w:tcMar>
                  <w:vAlign w:val="center"/>
                </w:tcPr>
                <w:p w14:paraId="076CAC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583143</w:t>
                  </w:r>
                </w:p>
              </w:tc>
              <w:tc>
                <w:tcPr>
                  <w:tcW w:w="476" w:type="pct"/>
                  <w:noWrap w:val="0"/>
                  <w:tcMar>
                    <w:left w:w="0" w:type="dxa"/>
                    <w:right w:w="0" w:type="dxa"/>
                  </w:tcMar>
                  <w:vAlign w:val="center"/>
                </w:tcPr>
                <w:p w14:paraId="59830B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w:t>
                  </w:r>
                </w:p>
              </w:tc>
              <w:tc>
                <w:tcPr>
                  <w:tcW w:w="477" w:type="pct"/>
                  <w:noWrap w:val="0"/>
                  <w:tcMar>
                    <w:left w:w="0" w:type="dxa"/>
                    <w:right w:w="0" w:type="dxa"/>
                  </w:tcMar>
                  <w:vAlign w:val="center"/>
                </w:tcPr>
                <w:p w14:paraId="1FEA8C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583143</w:t>
                  </w:r>
                </w:p>
              </w:tc>
              <w:tc>
                <w:tcPr>
                  <w:tcW w:w="545" w:type="pct"/>
                  <w:shd w:val="clear" w:color="auto" w:fill="auto"/>
                  <w:noWrap w:val="0"/>
                  <w:tcMar>
                    <w:left w:w="0" w:type="dxa"/>
                    <w:right w:w="0" w:type="dxa"/>
                  </w:tcMar>
                  <w:vAlign w:val="center"/>
                </w:tcPr>
                <w:p w14:paraId="38B19F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345510</w:t>
                  </w:r>
                </w:p>
              </w:tc>
              <w:tc>
                <w:tcPr>
                  <w:tcW w:w="518" w:type="pct"/>
                  <w:shd w:val="clear" w:color="auto" w:fill="auto"/>
                  <w:noWrap w:val="0"/>
                  <w:tcMar>
                    <w:left w:w="0" w:type="dxa"/>
                    <w:right w:w="0" w:type="dxa"/>
                  </w:tcMar>
                  <w:vAlign w:val="center"/>
                </w:tcPr>
                <w:p w14:paraId="504A7F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605705.1</w:t>
                  </w:r>
                </w:p>
              </w:tc>
              <w:tc>
                <w:tcPr>
                  <w:tcW w:w="510" w:type="pct"/>
                  <w:shd w:val="clear" w:color="auto" w:fill="auto"/>
                  <w:noWrap w:val="0"/>
                  <w:tcMar>
                    <w:left w:w="0" w:type="dxa"/>
                    <w:right w:w="0" w:type="dxa"/>
                  </w:tcMar>
                  <w:vAlign w:val="center"/>
                </w:tcPr>
                <w:p w14:paraId="66AAA6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237633</w:t>
                  </w:r>
                </w:p>
              </w:tc>
            </w:tr>
            <w:tr w14:paraId="65A9B7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759C7612">
                  <w:pPr>
                    <w:widowControl/>
                    <w:jc w:val="center"/>
                    <w:rPr>
                      <w:color w:val="auto"/>
                      <w:kern w:val="0"/>
                      <w:szCs w:val="21"/>
                    </w:rPr>
                  </w:pPr>
                </w:p>
              </w:tc>
              <w:tc>
                <w:tcPr>
                  <w:tcW w:w="718" w:type="pct"/>
                  <w:noWrap w:val="0"/>
                  <w:tcMar>
                    <w:left w:w="0" w:type="dxa"/>
                    <w:right w:w="0" w:type="dxa"/>
                  </w:tcMar>
                  <w:vAlign w:val="center"/>
                </w:tcPr>
                <w:p w14:paraId="525E5FA3">
                  <w:pPr>
                    <w:widowControl/>
                    <w:jc w:val="center"/>
                    <w:rPr>
                      <w:color w:val="auto"/>
                      <w:kern w:val="0"/>
                      <w:szCs w:val="21"/>
                    </w:rPr>
                  </w:pPr>
                  <w:r>
                    <w:rPr>
                      <w:color w:val="auto"/>
                      <w:kern w:val="0"/>
                      <w:szCs w:val="21"/>
                    </w:rPr>
                    <w:t>COD</w:t>
                  </w:r>
                </w:p>
              </w:tc>
              <w:tc>
                <w:tcPr>
                  <w:tcW w:w="514" w:type="pct"/>
                  <w:noWrap w:val="0"/>
                  <w:tcMar>
                    <w:left w:w="0" w:type="dxa"/>
                    <w:right w:w="0" w:type="dxa"/>
                  </w:tcMar>
                  <w:vAlign w:val="center"/>
                </w:tcPr>
                <w:p w14:paraId="2B2EA7F9">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5C754A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184.04</w:t>
                  </w:r>
                </w:p>
              </w:tc>
              <w:tc>
                <w:tcPr>
                  <w:tcW w:w="476" w:type="pct"/>
                  <w:noWrap w:val="0"/>
                  <w:tcMar>
                    <w:left w:w="0" w:type="dxa"/>
                    <w:right w:w="0" w:type="dxa"/>
                  </w:tcMar>
                  <w:vAlign w:val="center"/>
                </w:tcPr>
                <w:p w14:paraId="51866653">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2915.72 </w:t>
                  </w:r>
                </w:p>
              </w:tc>
              <w:tc>
                <w:tcPr>
                  <w:tcW w:w="476" w:type="pct"/>
                  <w:noWrap w:val="0"/>
                  <w:tcMar>
                    <w:left w:w="0" w:type="dxa"/>
                    <w:right w:w="0" w:type="dxa"/>
                  </w:tcMar>
                  <w:vAlign w:val="center"/>
                </w:tcPr>
                <w:p w14:paraId="15E1C1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2624.15</w:t>
                  </w:r>
                </w:p>
              </w:tc>
              <w:tc>
                <w:tcPr>
                  <w:tcW w:w="477" w:type="pct"/>
                  <w:noWrap w:val="0"/>
                  <w:tcMar>
                    <w:left w:w="0" w:type="dxa"/>
                    <w:right w:w="0" w:type="dxa"/>
                  </w:tcMar>
                  <w:vAlign w:val="center"/>
                </w:tcPr>
                <w:p w14:paraId="350F76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291.57</w:t>
                  </w:r>
                </w:p>
              </w:tc>
              <w:tc>
                <w:tcPr>
                  <w:tcW w:w="545" w:type="pct"/>
                  <w:shd w:val="clear" w:color="auto" w:fill="auto"/>
                  <w:noWrap w:val="0"/>
                  <w:tcMar>
                    <w:left w:w="0" w:type="dxa"/>
                    <w:right w:w="0" w:type="dxa"/>
                  </w:tcMar>
                  <w:vAlign w:val="center"/>
                </w:tcPr>
                <w:p w14:paraId="7F7ECD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169.76</w:t>
                  </w:r>
                </w:p>
              </w:tc>
              <w:tc>
                <w:tcPr>
                  <w:tcW w:w="518" w:type="pct"/>
                  <w:shd w:val="clear" w:color="auto" w:fill="auto"/>
                  <w:noWrap w:val="0"/>
                  <w:tcMar>
                    <w:left w:w="0" w:type="dxa"/>
                    <w:right w:w="0" w:type="dxa"/>
                  </w:tcMar>
                  <w:vAlign w:val="center"/>
                </w:tcPr>
                <w:p w14:paraId="7928E1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305.85</w:t>
                  </w:r>
                </w:p>
              </w:tc>
              <w:tc>
                <w:tcPr>
                  <w:tcW w:w="510" w:type="pct"/>
                  <w:shd w:val="clear" w:color="auto" w:fill="auto"/>
                  <w:noWrap w:val="0"/>
                  <w:tcMar>
                    <w:left w:w="0" w:type="dxa"/>
                    <w:right w:w="0" w:type="dxa"/>
                  </w:tcMar>
                  <w:vAlign w:val="center"/>
                </w:tcPr>
                <w:p w14:paraId="092373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121.81</w:t>
                  </w:r>
                </w:p>
              </w:tc>
            </w:tr>
            <w:tr w14:paraId="02A902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01E8453A">
                  <w:pPr>
                    <w:widowControl/>
                    <w:jc w:val="center"/>
                    <w:rPr>
                      <w:color w:val="auto"/>
                      <w:kern w:val="0"/>
                      <w:szCs w:val="21"/>
                    </w:rPr>
                  </w:pPr>
                </w:p>
              </w:tc>
              <w:tc>
                <w:tcPr>
                  <w:tcW w:w="718" w:type="pct"/>
                  <w:noWrap w:val="0"/>
                  <w:tcMar>
                    <w:left w:w="0" w:type="dxa"/>
                    <w:right w:w="0" w:type="dxa"/>
                  </w:tcMar>
                  <w:vAlign w:val="center"/>
                </w:tcPr>
                <w:p w14:paraId="3810D6C2">
                  <w:pPr>
                    <w:widowControl/>
                    <w:jc w:val="center"/>
                    <w:rPr>
                      <w:color w:val="auto"/>
                      <w:kern w:val="0"/>
                      <w:szCs w:val="21"/>
                    </w:rPr>
                  </w:pPr>
                  <w:r>
                    <w:rPr>
                      <w:color w:val="auto"/>
                      <w:kern w:val="0"/>
                      <w:szCs w:val="21"/>
                    </w:rPr>
                    <w:t>BOD</w:t>
                  </w:r>
                  <w:r>
                    <w:rPr>
                      <w:color w:val="auto"/>
                      <w:kern w:val="0"/>
                      <w:szCs w:val="21"/>
                      <w:vertAlign w:val="subscript"/>
                    </w:rPr>
                    <w:t>5</w:t>
                  </w:r>
                </w:p>
              </w:tc>
              <w:tc>
                <w:tcPr>
                  <w:tcW w:w="514" w:type="pct"/>
                  <w:noWrap w:val="0"/>
                  <w:tcMar>
                    <w:left w:w="0" w:type="dxa"/>
                    <w:right w:w="0" w:type="dxa"/>
                  </w:tcMar>
                  <w:vAlign w:val="center"/>
                </w:tcPr>
                <w:p w14:paraId="26A634BB">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6D6443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110.42</w:t>
                  </w:r>
                </w:p>
              </w:tc>
              <w:tc>
                <w:tcPr>
                  <w:tcW w:w="476" w:type="pct"/>
                  <w:noWrap w:val="0"/>
                  <w:tcMar>
                    <w:left w:w="0" w:type="dxa"/>
                    <w:right w:w="0" w:type="dxa"/>
                  </w:tcMar>
                  <w:vAlign w:val="center"/>
                </w:tcPr>
                <w:p w14:paraId="4CC277BF">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2332.57 </w:t>
                  </w:r>
                </w:p>
              </w:tc>
              <w:tc>
                <w:tcPr>
                  <w:tcW w:w="476" w:type="pct"/>
                  <w:noWrap w:val="0"/>
                  <w:tcMar>
                    <w:left w:w="0" w:type="dxa"/>
                    <w:right w:w="0" w:type="dxa"/>
                  </w:tcMar>
                  <w:vAlign w:val="center"/>
                </w:tcPr>
                <w:p w14:paraId="24C953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2157.63</w:t>
                  </w:r>
                </w:p>
              </w:tc>
              <w:tc>
                <w:tcPr>
                  <w:tcW w:w="477" w:type="pct"/>
                  <w:noWrap w:val="0"/>
                  <w:tcMar>
                    <w:left w:w="0" w:type="dxa"/>
                    <w:right w:w="0" w:type="dxa"/>
                  </w:tcMar>
                  <w:vAlign w:val="center"/>
                </w:tcPr>
                <w:p w14:paraId="4AFC19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174.94</w:t>
                  </w:r>
                </w:p>
              </w:tc>
              <w:tc>
                <w:tcPr>
                  <w:tcW w:w="545" w:type="pct"/>
                  <w:shd w:val="clear" w:color="auto" w:fill="auto"/>
                  <w:noWrap w:val="0"/>
                  <w:tcMar>
                    <w:left w:w="0" w:type="dxa"/>
                    <w:right w:w="0" w:type="dxa"/>
                  </w:tcMar>
                  <w:vAlign w:val="center"/>
                </w:tcPr>
                <w:p w14:paraId="1038F8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103.65</w:t>
                  </w:r>
                </w:p>
              </w:tc>
              <w:tc>
                <w:tcPr>
                  <w:tcW w:w="518" w:type="pct"/>
                  <w:shd w:val="clear" w:color="auto" w:fill="auto"/>
                  <w:noWrap w:val="0"/>
                  <w:tcMar>
                    <w:left w:w="0" w:type="dxa"/>
                    <w:right w:w="0" w:type="dxa"/>
                  </w:tcMar>
                  <w:vAlign w:val="center"/>
                </w:tcPr>
                <w:p w14:paraId="693FD8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181.71</w:t>
                  </w:r>
                </w:p>
              </w:tc>
              <w:tc>
                <w:tcPr>
                  <w:tcW w:w="510" w:type="pct"/>
                  <w:shd w:val="clear" w:color="auto" w:fill="auto"/>
                  <w:noWrap w:val="0"/>
                  <w:tcMar>
                    <w:left w:w="0" w:type="dxa"/>
                    <w:right w:w="0" w:type="dxa"/>
                  </w:tcMar>
                  <w:vAlign w:val="center"/>
                </w:tcPr>
                <w:p w14:paraId="20420F0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71.29</w:t>
                  </w:r>
                </w:p>
              </w:tc>
            </w:tr>
            <w:tr w14:paraId="546F36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05AE956">
                  <w:pPr>
                    <w:widowControl/>
                    <w:jc w:val="center"/>
                    <w:rPr>
                      <w:color w:val="auto"/>
                      <w:kern w:val="0"/>
                      <w:szCs w:val="21"/>
                    </w:rPr>
                  </w:pPr>
                </w:p>
              </w:tc>
              <w:tc>
                <w:tcPr>
                  <w:tcW w:w="718" w:type="pct"/>
                  <w:noWrap w:val="0"/>
                  <w:tcMar>
                    <w:left w:w="0" w:type="dxa"/>
                    <w:right w:w="0" w:type="dxa"/>
                  </w:tcMar>
                  <w:vAlign w:val="center"/>
                </w:tcPr>
                <w:p w14:paraId="6448E8D5">
                  <w:pPr>
                    <w:widowControl/>
                    <w:jc w:val="center"/>
                    <w:rPr>
                      <w:color w:val="auto"/>
                      <w:kern w:val="0"/>
                      <w:szCs w:val="21"/>
                    </w:rPr>
                  </w:pPr>
                  <w:r>
                    <w:rPr>
                      <w:color w:val="auto"/>
                      <w:kern w:val="0"/>
                      <w:szCs w:val="21"/>
                    </w:rPr>
                    <w:t>氨氮</w:t>
                  </w:r>
                </w:p>
              </w:tc>
              <w:tc>
                <w:tcPr>
                  <w:tcW w:w="514" w:type="pct"/>
                  <w:noWrap w:val="0"/>
                  <w:tcMar>
                    <w:left w:w="0" w:type="dxa"/>
                    <w:right w:w="0" w:type="dxa"/>
                  </w:tcMar>
                  <w:vAlign w:val="center"/>
                </w:tcPr>
                <w:p w14:paraId="6F327ED0">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211815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9.57</w:t>
                  </w:r>
                </w:p>
              </w:tc>
              <w:tc>
                <w:tcPr>
                  <w:tcW w:w="476" w:type="pct"/>
                  <w:noWrap w:val="0"/>
                  <w:tcMar>
                    <w:left w:w="0" w:type="dxa"/>
                    <w:right w:w="0" w:type="dxa"/>
                  </w:tcMar>
                  <w:vAlign w:val="center"/>
                </w:tcPr>
                <w:p w14:paraId="17F6FDE3">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1749.43 </w:t>
                  </w:r>
                </w:p>
              </w:tc>
              <w:tc>
                <w:tcPr>
                  <w:tcW w:w="476" w:type="pct"/>
                  <w:noWrap w:val="0"/>
                  <w:tcMar>
                    <w:left w:w="0" w:type="dxa"/>
                    <w:right w:w="0" w:type="dxa"/>
                  </w:tcMar>
                  <w:vAlign w:val="center"/>
                </w:tcPr>
                <w:p w14:paraId="01B809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1723.19</w:t>
                  </w:r>
                </w:p>
              </w:tc>
              <w:tc>
                <w:tcPr>
                  <w:tcW w:w="477" w:type="pct"/>
                  <w:noWrap w:val="0"/>
                  <w:tcMar>
                    <w:left w:w="0" w:type="dxa"/>
                    <w:right w:w="0" w:type="dxa"/>
                  </w:tcMar>
                  <w:vAlign w:val="center"/>
                </w:tcPr>
                <w:p w14:paraId="3D1637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545" w:type="pct"/>
                  <w:shd w:val="clear" w:color="auto" w:fill="auto"/>
                  <w:noWrap w:val="0"/>
                  <w:tcMar>
                    <w:left w:w="0" w:type="dxa"/>
                    <w:right w:w="0" w:type="dxa"/>
                  </w:tcMar>
                  <w:vAlign w:val="center"/>
                </w:tcPr>
                <w:p w14:paraId="53DDF8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8.55</w:t>
                  </w:r>
                </w:p>
              </w:tc>
              <w:tc>
                <w:tcPr>
                  <w:tcW w:w="518" w:type="pct"/>
                  <w:shd w:val="clear" w:color="auto" w:fill="auto"/>
                  <w:noWrap w:val="0"/>
                  <w:tcMar>
                    <w:left w:w="0" w:type="dxa"/>
                    <w:right w:w="0" w:type="dxa"/>
                  </w:tcMar>
                  <w:vAlign w:val="center"/>
                </w:tcPr>
                <w:p w14:paraId="172D0D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510" w:type="pct"/>
                  <w:shd w:val="clear" w:color="auto" w:fill="auto"/>
                  <w:noWrap w:val="0"/>
                  <w:tcMar>
                    <w:left w:w="0" w:type="dxa"/>
                    <w:right w:w="0" w:type="dxa"/>
                  </w:tcMar>
                  <w:vAlign w:val="center"/>
                </w:tcPr>
                <w:p w14:paraId="30E646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17.69</w:t>
                  </w:r>
                </w:p>
              </w:tc>
            </w:tr>
            <w:tr w14:paraId="630AD9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54CED352">
                  <w:pPr>
                    <w:widowControl/>
                    <w:jc w:val="center"/>
                    <w:rPr>
                      <w:color w:val="auto"/>
                      <w:kern w:val="0"/>
                      <w:szCs w:val="21"/>
                    </w:rPr>
                  </w:pPr>
                </w:p>
              </w:tc>
              <w:tc>
                <w:tcPr>
                  <w:tcW w:w="718" w:type="pct"/>
                  <w:noWrap w:val="0"/>
                  <w:tcMar>
                    <w:left w:w="0" w:type="dxa"/>
                    <w:right w:w="0" w:type="dxa"/>
                  </w:tcMar>
                  <w:vAlign w:val="center"/>
                </w:tcPr>
                <w:p w14:paraId="154827F5">
                  <w:pPr>
                    <w:widowControl/>
                    <w:jc w:val="center"/>
                    <w:rPr>
                      <w:color w:val="auto"/>
                      <w:kern w:val="0"/>
                      <w:szCs w:val="21"/>
                    </w:rPr>
                  </w:pPr>
                  <w:r>
                    <w:rPr>
                      <w:color w:val="auto"/>
                      <w:kern w:val="0"/>
                      <w:szCs w:val="21"/>
                    </w:rPr>
                    <w:t>SS</w:t>
                  </w:r>
                </w:p>
              </w:tc>
              <w:tc>
                <w:tcPr>
                  <w:tcW w:w="514" w:type="pct"/>
                  <w:noWrap w:val="0"/>
                  <w:tcMar>
                    <w:left w:w="0" w:type="dxa"/>
                    <w:right w:w="0" w:type="dxa"/>
                  </w:tcMar>
                  <w:vAlign w:val="center"/>
                </w:tcPr>
                <w:p w14:paraId="33AC264C">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5374C9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16.56</w:t>
                  </w:r>
                </w:p>
              </w:tc>
              <w:tc>
                <w:tcPr>
                  <w:tcW w:w="476" w:type="pct"/>
                  <w:noWrap w:val="0"/>
                  <w:tcMar>
                    <w:left w:w="0" w:type="dxa"/>
                    <w:right w:w="0" w:type="dxa"/>
                  </w:tcMar>
                  <w:vAlign w:val="center"/>
                </w:tcPr>
                <w:p w14:paraId="1B2E553A">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1749.43 </w:t>
                  </w:r>
                </w:p>
              </w:tc>
              <w:tc>
                <w:tcPr>
                  <w:tcW w:w="476" w:type="pct"/>
                  <w:noWrap w:val="0"/>
                  <w:tcMar>
                    <w:left w:w="0" w:type="dxa"/>
                    <w:right w:w="0" w:type="dxa"/>
                  </w:tcMar>
                  <w:vAlign w:val="center"/>
                </w:tcPr>
                <w:p w14:paraId="3279CE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1723.19</w:t>
                  </w:r>
                </w:p>
              </w:tc>
              <w:tc>
                <w:tcPr>
                  <w:tcW w:w="477" w:type="pct"/>
                  <w:noWrap w:val="0"/>
                  <w:tcMar>
                    <w:left w:w="0" w:type="dxa"/>
                    <w:right w:w="0" w:type="dxa"/>
                  </w:tcMar>
                  <w:vAlign w:val="center"/>
                </w:tcPr>
                <w:p w14:paraId="35A417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545" w:type="pct"/>
                  <w:shd w:val="clear" w:color="auto" w:fill="auto"/>
                  <w:noWrap w:val="0"/>
                  <w:tcMar>
                    <w:left w:w="0" w:type="dxa"/>
                    <w:right w:w="0" w:type="dxa"/>
                  </w:tcMar>
                  <w:vAlign w:val="center"/>
                </w:tcPr>
                <w:p w14:paraId="0F41C4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15.54</w:t>
                  </w:r>
                </w:p>
              </w:tc>
              <w:tc>
                <w:tcPr>
                  <w:tcW w:w="518" w:type="pct"/>
                  <w:shd w:val="clear" w:color="auto" w:fill="auto"/>
                  <w:noWrap w:val="0"/>
                  <w:tcMar>
                    <w:left w:w="0" w:type="dxa"/>
                    <w:right w:w="0" w:type="dxa"/>
                  </w:tcMar>
                  <w:vAlign w:val="center"/>
                </w:tcPr>
                <w:p w14:paraId="3DD407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510" w:type="pct"/>
                  <w:shd w:val="clear" w:color="auto" w:fill="auto"/>
                  <w:noWrap w:val="0"/>
                  <w:tcMar>
                    <w:left w:w="0" w:type="dxa"/>
                    <w:right w:w="0" w:type="dxa"/>
                  </w:tcMar>
                  <w:vAlign w:val="center"/>
                </w:tcPr>
                <w:p w14:paraId="5E6E731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10.7</w:t>
                  </w:r>
                </w:p>
              </w:tc>
            </w:tr>
            <w:tr w14:paraId="789EFB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6" w:type="pct"/>
                  <w:vMerge w:val="continue"/>
                  <w:noWrap w:val="0"/>
                  <w:tcMar>
                    <w:left w:w="0" w:type="dxa"/>
                    <w:right w:w="0" w:type="dxa"/>
                  </w:tcMar>
                  <w:vAlign w:val="center"/>
                </w:tcPr>
                <w:p w14:paraId="47C01FA4">
                  <w:pPr>
                    <w:widowControl/>
                    <w:jc w:val="center"/>
                    <w:rPr>
                      <w:color w:val="auto"/>
                      <w:kern w:val="0"/>
                      <w:szCs w:val="21"/>
                    </w:rPr>
                  </w:pPr>
                </w:p>
              </w:tc>
              <w:tc>
                <w:tcPr>
                  <w:tcW w:w="718" w:type="pct"/>
                  <w:noWrap w:val="0"/>
                  <w:tcMar>
                    <w:left w:w="0" w:type="dxa"/>
                    <w:right w:w="0" w:type="dxa"/>
                  </w:tcMar>
                  <w:vAlign w:val="center"/>
                </w:tcPr>
                <w:p w14:paraId="5EACF177">
                  <w:pPr>
                    <w:widowControl/>
                    <w:jc w:val="center"/>
                    <w:rPr>
                      <w:color w:val="auto"/>
                      <w:kern w:val="0"/>
                      <w:szCs w:val="21"/>
                    </w:rPr>
                  </w:pPr>
                  <w:r>
                    <w:rPr>
                      <w:color w:val="auto"/>
                      <w:kern w:val="0"/>
                      <w:szCs w:val="21"/>
                    </w:rPr>
                    <w:t>总氮</w:t>
                  </w:r>
                </w:p>
              </w:tc>
              <w:tc>
                <w:tcPr>
                  <w:tcW w:w="514" w:type="pct"/>
                  <w:noWrap w:val="0"/>
                  <w:tcMar>
                    <w:left w:w="0" w:type="dxa"/>
                    <w:right w:w="0" w:type="dxa"/>
                  </w:tcMar>
                  <w:vAlign w:val="center"/>
                </w:tcPr>
                <w:p w14:paraId="34DEE620">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62DF04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25.77</w:t>
                  </w:r>
                </w:p>
              </w:tc>
              <w:tc>
                <w:tcPr>
                  <w:tcW w:w="476" w:type="pct"/>
                  <w:noWrap w:val="0"/>
                  <w:tcMar>
                    <w:left w:w="0" w:type="dxa"/>
                    <w:right w:w="0" w:type="dxa"/>
                  </w:tcMar>
                  <w:vAlign w:val="center"/>
                </w:tcPr>
                <w:p w14:paraId="177C22EA">
                  <w:pPr>
                    <w:widowControl/>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 xml:space="preserve">1749.43 </w:t>
                  </w:r>
                </w:p>
              </w:tc>
              <w:tc>
                <w:tcPr>
                  <w:tcW w:w="476" w:type="pct"/>
                  <w:noWrap w:val="0"/>
                  <w:tcMar>
                    <w:left w:w="0" w:type="dxa"/>
                    <w:right w:w="0" w:type="dxa"/>
                  </w:tcMar>
                  <w:vAlign w:val="center"/>
                </w:tcPr>
                <w:p w14:paraId="5574602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1708.61</w:t>
                  </w:r>
                </w:p>
              </w:tc>
              <w:tc>
                <w:tcPr>
                  <w:tcW w:w="477" w:type="pct"/>
                  <w:noWrap w:val="0"/>
                  <w:tcMar>
                    <w:left w:w="0" w:type="dxa"/>
                    <w:right w:w="0" w:type="dxa"/>
                  </w:tcMar>
                  <w:vAlign w:val="center"/>
                </w:tcPr>
                <w:p w14:paraId="78E191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40.82</w:t>
                  </w:r>
                </w:p>
              </w:tc>
              <w:tc>
                <w:tcPr>
                  <w:tcW w:w="545" w:type="pct"/>
                  <w:shd w:val="clear" w:color="auto" w:fill="auto"/>
                  <w:noWrap w:val="0"/>
                  <w:tcMar>
                    <w:left w:w="0" w:type="dxa"/>
                    <w:right w:w="0" w:type="dxa"/>
                  </w:tcMar>
                  <w:vAlign w:val="center"/>
                </w:tcPr>
                <w:p w14:paraId="5F3A2E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24.19</w:t>
                  </w:r>
                </w:p>
              </w:tc>
              <w:tc>
                <w:tcPr>
                  <w:tcW w:w="518" w:type="pct"/>
                  <w:shd w:val="clear" w:color="auto" w:fill="auto"/>
                  <w:noWrap w:val="0"/>
                  <w:tcMar>
                    <w:left w:w="0" w:type="dxa"/>
                    <w:right w:w="0" w:type="dxa"/>
                  </w:tcMar>
                  <w:vAlign w:val="center"/>
                </w:tcPr>
                <w:p w14:paraId="5429EA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42.40 </w:t>
                  </w:r>
                </w:p>
              </w:tc>
              <w:tc>
                <w:tcPr>
                  <w:tcW w:w="510" w:type="pct"/>
                  <w:shd w:val="clear" w:color="auto" w:fill="auto"/>
                  <w:noWrap w:val="0"/>
                  <w:tcMar>
                    <w:left w:w="0" w:type="dxa"/>
                    <w:right w:w="0" w:type="dxa"/>
                  </w:tcMar>
                  <w:vAlign w:val="center"/>
                </w:tcPr>
                <w:p w14:paraId="77C5B2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16.63</w:t>
                  </w:r>
                </w:p>
              </w:tc>
            </w:tr>
            <w:tr w14:paraId="714C64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6" w:type="pct"/>
                  <w:vMerge w:val="continue"/>
                  <w:noWrap w:val="0"/>
                  <w:tcMar>
                    <w:left w:w="0" w:type="dxa"/>
                    <w:right w:w="0" w:type="dxa"/>
                  </w:tcMar>
                  <w:vAlign w:val="center"/>
                </w:tcPr>
                <w:p w14:paraId="32C6622E">
                  <w:pPr>
                    <w:widowControl/>
                    <w:jc w:val="center"/>
                    <w:rPr>
                      <w:color w:val="auto"/>
                      <w:kern w:val="0"/>
                      <w:szCs w:val="21"/>
                    </w:rPr>
                  </w:pPr>
                </w:p>
              </w:tc>
              <w:tc>
                <w:tcPr>
                  <w:tcW w:w="718" w:type="pct"/>
                  <w:noWrap w:val="0"/>
                  <w:tcMar>
                    <w:left w:w="0" w:type="dxa"/>
                    <w:right w:w="0" w:type="dxa"/>
                  </w:tcMar>
                  <w:vAlign w:val="center"/>
                </w:tcPr>
                <w:p w14:paraId="1E44E060">
                  <w:pPr>
                    <w:widowControl/>
                    <w:jc w:val="center"/>
                    <w:rPr>
                      <w:color w:val="auto"/>
                      <w:kern w:val="0"/>
                      <w:szCs w:val="21"/>
                    </w:rPr>
                  </w:pPr>
                  <w:r>
                    <w:rPr>
                      <w:color w:val="auto"/>
                      <w:kern w:val="0"/>
                      <w:szCs w:val="21"/>
                    </w:rPr>
                    <w:t xml:space="preserve">DMF </w:t>
                  </w:r>
                </w:p>
              </w:tc>
              <w:tc>
                <w:tcPr>
                  <w:tcW w:w="514" w:type="pct"/>
                  <w:noWrap w:val="0"/>
                  <w:tcMar>
                    <w:left w:w="0" w:type="dxa"/>
                    <w:right w:w="0" w:type="dxa"/>
                  </w:tcMar>
                  <w:vAlign w:val="center"/>
                </w:tcPr>
                <w:p w14:paraId="780D1843">
                  <w:pPr>
                    <w:widowControl/>
                    <w:jc w:val="center"/>
                    <w:rPr>
                      <w:color w:val="auto"/>
                      <w:kern w:val="0"/>
                      <w:szCs w:val="21"/>
                    </w:rPr>
                  </w:pPr>
                  <w:r>
                    <w:rPr>
                      <w:color w:val="auto"/>
                      <w:kern w:val="0"/>
                      <w:szCs w:val="21"/>
                    </w:rPr>
                    <w:t>t/a</w:t>
                  </w:r>
                </w:p>
              </w:tc>
              <w:tc>
                <w:tcPr>
                  <w:tcW w:w="566" w:type="pct"/>
                  <w:shd w:val="clear" w:color="auto" w:fill="auto"/>
                  <w:noWrap w:val="0"/>
                  <w:tcMar>
                    <w:left w:w="0" w:type="dxa"/>
                    <w:right w:w="0" w:type="dxa"/>
                  </w:tcMar>
                  <w:vAlign w:val="center"/>
                </w:tcPr>
                <w:p w14:paraId="564BB4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0.74</w:t>
                  </w:r>
                </w:p>
              </w:tc>
              <w:tc>
                <w:tcPr>
                  <w:tcW w:w="476" w:type="pct"/>
                  <w:noWrap w:val="0"/>
                  <w:tcMar>
                    <w:left w:w="0" w:type="dxa"/>
                    <w:right w:w="0" w:type="dxa"/>
                  </w:tcMar>
                  <w:vAlign w:val="center"/>
                </w:tcPr>
                <w:p w14:paraId="1240BB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auto"/>
                      <w:szCs w:val="21"/>
                      <w:lang w:val="en-US" w:eastAsia="zh-CN"/>
                    </w:rPr>
                    <w:t>16.33</w:t>
                  </w:r>
                </w:p>
              </w:tc>
              <w:tc>
                <w:tcPr>
                  <w:tcW w:w="476" w:type="pct"/>
                  <w:noWrap w:val="0"/>
                  <w:tcMar>
                    <w:left w:w="0" w:type="dxa"/>
                    <w:right w:w="0" w:type="dxa"/>
                  </w:tcMar>
                  <w:vAlign w:val="center"/>
                </w:tcPr>
                <w:p w14:paraId="15FAF3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15.16</w:t>
                  </w:r>
                </w:p>
              </w:tc>
              <w:tc>
                <w:tcPr>
                  <w:tcW w:w="477" w:type="pct"/>
                  <w:noWrap w:val="0"/>
                  <w:tcMar>
                    <w:left w:w="0" w:type="dxa"/>
                    <w:right w:w="0" w:type="dxa"/>
                  </w:tcMar>
                  <w:vAlign w:val="center"/>
                </w:tcPr>
                <w:p w14:paraId="586156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545" w:type="pct"/>
                  <w:shd w:val="clear" w:color="auto" w:fill="auto"/>
                  <w:noWrap w:val="0"/>
                  <w:tcMar>
                    <w:left w:w="0" w:type="dxa"/>
                    <w:right w:w="0" w:type="dxa"/>
                  </w:tcMar>
                  <w:vAlign w:val="center"/>
                </w:tcPr>
                <w:p w14:paraId="750607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w:t>
                  </w:r>
                </w:p>
              </w:tc>
              <w:tc>
                <w:tcPr>
                  <w:tcW w:w="518" w:type="pct"/>
                  <w:shd w:val="clear" w:color="auto" w:fill="auto"/>
                  <w:noWrap w:val="0"/>
                  <w:tcMar>
                    <w:left w:w="0" w:type="dxa"/>
                    <w:right w:w="0" w:type="dxa"/>
                  </w:tcMar>
                  <w:vAlign w:val="center"/>
                </w:tcPr>
                <w:p w14:paraId="0B1520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510" w:type="pct"/>
                  <w:shd w:val="clear" w:color="auto" w:fill="auto"/>
                  <w:noWrap w:val="0"/>
                  <w:tcMar>
                    <w:left w:w="0" w:type="dxa"/>
                    <w:right w:w="0" w:type="dxa"/>
                  </w:tcMar>
                  <w:vAlign w:val="center"/>
                </w:tcPr>
                <w:p w14:paraId="0A83B7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0.47</w:t>
                  </w:r>
                </w:p>
              </w:tc>
            </w:tr>
            <w:tr w14:paraId="5A1B32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000" w:type="pct"/>
                  <w:gridSpan w:val="10"/>
                  <w:noWrap w:val="0"/>
                  <w:tcMar>
                    <w:left w:w="0" w:type="dxa"/>
                    <w:right w:w="0" w:type="dxa"/>
                  </w:tcMar>
                  <w:vAlign w:val="center"/>
                </w:tcPr>
                <w:p w14:paraId="227E2A66">
                  <w:pPr>
                    <w:pStyle w:val="29"/>
                    <w:keepNext w:val="0"/>
                    <w:keepLines w:val="0"/>
                    <w:pageBreakBefore w:val="0"/>
                    <w:kinsoku/>
                    <w:wordWrap/>
                    <w:overflowPunct/>
                    <w:topLinePunct w:val="0"/>
                    <w:autoSpaceDE/>
                    <w:autoSpaceDN/>
                    <w:bidi w:val="0"/>
                    <w:spacing w:line="240" w:lineRule="auto"/>
                    <w:ind w:firstLine="0" w:firstLineChars="0"/>
                    <w:rPr>
                      <w:rFonts w:hint="default"/>
                      <w:lang w:val="en-US" w:eastAsia="zh-CN"/>
                    </w:rPr>
                  </w:pPr>
                  <w:r>
                    <w:rPr>
                      <w:rFonts w:hint="eastAsia" w:ascii="Times New Roman" w:hAnsi="Times New Roman" w:eastAsia="宋体" w:cs="Times New Roman"/>
                      <w:color w:val="auto"/>
                      <w:kern w:val="0"/>
                      <w:sz w:val="21"/>
                      <w:szCs w:val="21"/>
                      <w:lang w:val="en-US" w:eastAsia="zh-CN" w:bidi="ar-SA"/>
                    </w:rPr>
                    <w:t>注：*</w:t>
                  </w:r>
                  <w:r>
                    <w:rPr>
                      <w:rFonts w:ascii="Times New Roman" w:hAnsi="Times New Roman" w:eastAsia="宋体" w:cs="Times New Roman"/>
                      <w:color w:val="auto"/>
                      <w:kern w:val="0"/>
                      <w:sz w:val="21"/>
                      <w:szCs w:val="21"/>
                      <w:lang w:val="en-US" w:eastAsia="zh-CN" w:bidi="ar-SA"/>
                    </w:rPr>
                    <w:t>现有工程</w:t>
                  </w:r>
                  <w:r>
                    <w:rPr>
                      <w:rFonts w:hint="eastAsia" w:ascii="Times New Roman" w:hAnsi="Times New Roman" w:eastAsia="宋体" w:cs="Times New Roman"/>
                      <w:color w:val="auto"/>
                      <w:kern w:val="0"/>
                      <w:sz w:val="21"/>
                      <w:szCs w:val="21"/>
                      <w:lang w:val="en-US" w:eastAsia="zh-CN" w:bidi="ar-SA"/>
                    </w:rPr>
                    <w:t>包括4000t/a三氯蔗糖生产线、100t/a硫辛酸、100t/a褪黑素生产线</w:t>
                  </w:r>
                  <w:r>
                    <w:rPr>
                      <w:rFonts w:hint="eastAsia" w:ascii="Times New Roman" w:hAnsi="Times New Roman" w:cs="Times New Roman"/>
                      <w:color w:val="auto"/>
                      <w:kern w:val="0"/>
                      <w:sz w:val="21"/>
                      <w:szCs w:val="21"/>
                      <w:lang w:val="en-US" w:eastAsia="zh-CN" w:bidi="ar-SA"/>
                    </w:rPr>
                    <w:t>，以</w:t>
                  </w:r>
                  <w:r>
                    <w:rPr>
                      <w:rFonts w:hint="eastAsia" w:ascii="Times New Roman" w:hAnsi="Times New Roman" w:eastAsia="宋体" w:cs="Times New Roman"/>
                      <w:color w:val="auto"/>
                      <w:kern w:val="0"/>
                      <w:sz w:val="21"/>
                      <w:szCs w:val="21"/>
                      <w:lang w:val="en-US" w:eastAsia="zh-CN" w:bidi="ar-SA"/>
                    </w:rPr>
                    <w:t>及配套的焚烧炉</w:t>
                  </w:r>
                  <w:r>
                    <w:rPr>
                      <w:rFonts w:hint="eastAsia" w:ascii="Times New Roman" w:hAnsi="Times New Roman" w:cs="Times New Roman"/>
                      <w:color w:val="auto"/>
                      <w:kern w:val="0"/>
                      <w:sz w:val="21"/>
                      <w:szCs w:val="21"/>
                      <w:lang w:val="en-US" w:eastAsia="zh-CN" w:bidi="ar-SA"/>
                    </w:rPr>
                    <w:t>等工程。</w:t>
                  </w:r>
                </w:p>
              </w:tc>
            </w:tr>
          </w:tbl>
          <w:p w14:paraId="2E0BAFEC">
            <w:pPr>
              <w:rPr>
                <w:rFonts w:hint="eastAsia"/>
                <w:lang w:val="en-US"/>
              </w:rPr>
            </w:pPr>
          </w:p>
        </w:tc>
      </w:tr>
      <w:tr w14:paraId="7610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4" w:hRule="atLeast"/>
        </w:trPr>
        <w:tc>
          <w:tcPr>
            <w:tcW w:w="623" w:type="dxa"/>
            <w:noWrap w:val="0"/>
            <w:vAlign w:val="top"/>
          </w:tcPr>
          <w:p w14:paraId="01CD2F5E">
            <w:pPr>
              <w:pStyle w:val="20"/>
              <w:ind w:firstLine="480"/>
              <w:rPr>
                <w:rFonts w:hint="eastAsia"/>
                <w:color w:val="auto"/>
                <w:sz w:val="24"/>
              </w:rPr>
            </w:pPr>
          </w:p>
        </w:tc>
        <w:tc>
          <w:tcPr>
            <w:tcW w:w="8665" w:type="dxa"/>
            <w:vMerge w:val="continue"/>
            <w:noWrap w:val="0"/>
            <w:vAlign w:val="top"/>
          </w:tcPr>
          <w:p w14:paraId="67A58430">
            <w:pPr>
              <w:pStyle w:val="19"/>
              <w:spacing w:line="360" w:lineRule="auto"/>
              <w:ind w:firstLine="480" w:firstLineChars="200"/>
              <w:rPr>
                <w:rFonts w:hint="eastAsia" w:ascii="Times New Roman" w:hAnsi="Times New Roman" w:cs="Times New Roman"/>
                <w:color w:val="auto"/>
                <w:sz w:val="24"/>
                <w:lang w:val="en-US"/>
              </w:rPr>
            </w:pPr>
          </w:p>
        </w:tc>
      </w:tr>
    </w:tbl>
    <w:p w14:paraId="537574AE">
      <w:pPr>
        <w:pStyle w:val="7"/>
        <w:keepNext/>
        <w:keepLines/>
        <w:spacing w:beforeLines="0"/>
        <w:outlineLvl w:val="9"/>
        <w:rPr>
          <w:rFonts w:hint="eastAsia"/>
          <w:color w:val="auto"/>
        </w:rPr>
        <w:sectPr>
          <w:pgSz w:w="11906" w:h="16838"/>
          <w:pgMar w:top="1417" w:right="1417" w:bottom="1417" w:left="1417" w:header="851" w:footer="992" w:gutter="0"/>
          <w:cols w:space="720" w:num="1"/>
          <w:docGrid w:type="lines" w:linePitch="389" w:charSpace="0"/>
        </w:sectPr>
      </w:pPr>
    </w:p>
    <w:p w14:paraId="7CC559C2">
      <w:pPr>
        <w:pageBreakBefore/>
        <w:spacing w:line="360" w:lineRule="auto"/>
        <w:jc w:val="center"/>
        <w:outlineLvl w:val="0"/>
        <w:rPr>
          <w:b/>
          <w:color w:val="auto"/>
          <w:sz w:val="30"/>
          <w:szCs w:val="30"/>
        </w:rPr>
      </w:pPr>
      <w:bookmarkStart w:id="14" w:name="_Toc21453"/>
      <w:r>
        <w:rPr>
          <w:rFonts w:hint="eastAsia"/>
          <w:b/>
          <w:color w:val="auto"/>
          <w:sz w:val="30"/>
          <w:szCs w:val="30"/>
        </w:rPr>
        <w:t>三、区域环境质量现状、环境保护目标及评价标准</w:t>
      </w:r>
      <w:bookmarkEnd w:id="14"/>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834"/>
      </w:tblGrid>
      <w:tr w14:paraId="5BF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242" w:type="pct"/>
            <w:noWrap w:val="0"/>
            <w:vAlign w:val="center"/>
          </w:tcPr>
          <w:p w14:paraId="3CAB8638">
            <w:pPr>
              <w:jc w:val="center"/>
              <w:rPr>
                <w:color w:val="auto"/>
                <w:sz w:val="24"/>
              </w:rPr>
            </w:pPr>
            <w:r>
              <w:rPr>
                <w:rFonts w:hint="eastAsia"/>
                <w:color w:val="auto"/>
                <w:sz w:val="24"/>
              </w:rPr>
              <w:t>区域</w:t>
            </w:r>
          </w:p>
          <w:p w14:paraId="5F2EA77F">
            <w:pPr>
              <w:jc w:val="center"/>
              <w:rPr>
                <w:color w:val="auto"/>
                <w:sz w:val="24"/>
              </w:rPr>
            </w:pPr>
            <w:r>
              <w:rPr>
                <w:rFonts w:hint="eastAsia"/>
                <w:color w:val="auto"/>
                <w:sz w:val="24"/>
              </w:rPr>
              <w:t>环境</w:t>
            </w:r>
          </w:p>
          <w:p w14:paraId="44F891A1">
            <w:pPr>
              <w:jc w:val="center"/>
              <w:rPr>
                <w:color w:val="auto"/>
                <w:sz w:val="24"/>
              </w:rPr>
            </w:pPr>
            <w:r>
              <w:rPr>
                <w:rFonts w:hint="eastAsia"/>
                <w:color w:val="auto"/>
                <w:sz w:val="24"/>
              </w:rPr>
              <w:t>质量</w:t>
            </w:r>
          </w:p>
          <w:p w14:paraId="2403E1EF">
            <w:pPr>
              <w:jc w:val="center"/>
              <w:rPr>
                <w:color w:val="auto"/>
                <w:sz w:val="24"/>
              </w:rPr>
            </w:pPr>
            <w:r>
              <w:rPr>
                <w:rFonts w:hint="eastAsia"/>
                <w:color w:val="auto"/>
                <w:sz w:val="24"/>
              </w:rPr>
              <w:t>现状</w:t>
            </w:r>
          </w:p>
        </w:tc>
        <w:tc>
          <w:tcPr>
            <w:tcW w:w="4757" w:type="pct"/>
            <w:noWrap w:val="0"/>
            <w:vAlign w:val="top"/>
          </w:tcPr>
          <w:p w14:paraId="577E3349">
            <w:pPr>
              <w:spacing w:line="360" w:lineRule="auto"/>
              <w:rPr>
                <w:b/>
                <w:bCs/>
                <w:color w:val="auto"/>
                <w:sz w:val="30"/>
                <w:szCs w:val="30"/>
              </w:rPr>
            </w:pPr>
            <w:r>
              <w:rPr>
                <w:b/>
                <w:bCs/>
                <w:color w:val="auto"/>
                <w:sz w:val="30"/>
                <w:szCs w:val="30"/>
              </w:rPr>
              <w:t xml:space="preserve">3.1 </w:t>
            </w:r>
            <w:r>
              <w:rPr>
                <w:rFonts w:hint="eastAsia"/>
                <w:b/>
                <w:bCs/>
                <w:color w:val="auto"/>
                <w:sz w:val="30"/>
                <w:szCs w:val="30"/>
              </w:rPr>
              <w:t>大气环境</w:t>
            </w:r>
          </w:p>
          <w:p w14:paraId="1C15848B">
            <w:pPr>
              <w:spacing w:line="360" w:lineRule="auto"/>
              <w:rPr>
                <w:b/>
                <w:bCs/>
                <w:color w:val="auto"/>
                <w:sz w:val="28"/>
                <w:szCs w:val="28"/>
              </w:rPr>
            </w:pPr>
            <w:r>
              <w:rPr>
                <w:b/>
                <w:bCs/>
                <w:color w:val="auto"/>
                <w:sz w:val="28"/>
                <w:szCs w:val="28"/>
              </w:rPr>
              <w:t>3.1.1</w:t>
            </w:r>
            <w:r>
              <w:rPr>
                <w:rFonts w:hint="eastAsia"/>
                <w:b/>
                <w:bCs/>
                <w:color w:val="auto"/>
                <w:sz w:val="28"/>
                <w:szCs w:val="28"/>
              </w:rPr>
              <w:t>环境功能区划及环境评价标准</w:t>
            </w:r>
          </w:p>
          <w:p w14:paraId="3D2E9156">
            <w:pPr>
              <w:adjustRightInd w:val="0"/>
              <w:snapToGrid w:val="0"/>
              <w:spacing w:line="360" w:lineRule="auto"/>
              <w:ind w:firstLine="480" w:firstLineChars="200"/>
              <w:jc w:val="left"/>
              <w:rPr>
                <w:rFonts w:hint="eastAsia"/>
                <w:color w:val="auto"/>
                <w:sz w:val="24"/>
              </w:rPr>
            </w:pPr>
            <w:r>
              <w:rPr>
                <w:rFonts w:hint="eastAsia"/>
                <w:color w:val="auto"/>
                <w:sz w:val="24"/>
              </w:rPr>
              <w:t>项目所在区域空气质量功能类别为二类功能区，具体详见表</w:t>
            </w:r>
            <w:r>
              <w:rPr>
                <w:color w:val="auto"/>
                <w:sz w:val="24"/>
              </w:rPr>
              <w:t>3.1-1</w:t>
            </w:r>
            <w:r>
              <w:rPr>
                <w:rFonts w:hint="eastAsia"/>
                <w:color w:val="auto"/>
                <w:sz w:val="24"/>
              </w:rPr>
              <w:t>。</w:t>
            </w:r>
          </w:p>
          <w:p w14:paraId="63370615">
            <w:pPr>
              <w:spacing w:line="360" w:lineRule="auto"/>
              <w:ind w:firstLine="482" w:firstLineChars="200"/>
              <w:jc w:val="center"/>
              <w:rPr>
                <w:b/>
                <w:color w:val="auto"/>
                <w:kern w:val="24"/>
                <w:sz w:val="24"/>
              </w:rPr>
            </w:pPr>
            <w:r>
              <w:rPr>
                <w:rFonts w:hint="eastAsia"/>
                <w:b/>
                <w:color w:val="auto"/>
                <w:kern w:val="24"/>
                <w:sz w:val="24"/>
              </w:rPr>
              <w:t>表</w:t>
            </w:r>
            <w:r>
              <w:rPr>
                <w:b/>
                <w:color w:val="auto"/>
                <w:kern w:val="24"/>
                <w:sz w:val="24"/>
              </w:rPr>
              <w:t>3.1-1 GB3095-2012</w:t>
            </w:r>
            <w:r>
              <w:rPr>
                <w:rFonts w:hint="eastAsia"/>
                <w:b/>
                <w:color w:val="auto"/>
                <w:kern w:val="24"/>
                <w:sz w:val="24"/>
              </w:rPr>
              <w:t>《环境空气质量标准》</w:t>
            </w:r>
          </w:p>
          <w:tbl>
            <w:tblPr>
              <w:tblStyle w:val="21"/>
              <w:tblW w:w="870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28" w:type="dxa"/>
                <w:left w:w="108" w:type="dxa"/>
                <w:bottom w:w="28" w:type="dxa"/>
                <w:right w:w="108" w:type="dxa"/>
              </w:tblCellMar>
            </w:tblPr>
            <w:tblGrid>
              <w:gridCol w:w="1315"/>
              <w:gridCol w:w="2065"/>
              <w:gridCol w:w="1686"/>
              <w:gridCol w:w="1276"/>
              <w:gridCol w:w="2366"/>
            </w:tblGrid>
            <w:tr w14:paraId="6E878D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38" w:hRule="atLeast"/>
                <w:jc w:val="center"/>
              </w:trPr>
              <w:tc>
                <w:tcPr>
                  <w:tcW w:w="1315" w:type="dxa"/>
                  <w:tcBorders>
                    <w:top w:val="single" w:color="auto" w:sz="12" w:space="0"/>
                    <w:left w:val="nil"/>
                  </w:tcBorders>
                  <w:noWrap w:val="0"/>
                  <w:vAlign w:val="center"/>
                </w:tcPr>
                <w:p w14:paraId="02ABEB0D">
                  <w:pPr>
                    <w:adjustRightInd w:val="0"/>
                    <w:snapToGrid w:val="0"/>
                    <w:jc w:val="center"/>
                    <w:textAlignment w:val="center"/>
                    <w:rPr>
                      <w:b/>
                      <w:bCs/>
                      <w:color w:val="auto"/>
                      <w:szCs w:val="21"/>
                    </w:rPr>
                  </w:pPr>
                  <w:r>
                    <w:rPr>
                      <w:rFonts w:hint="eastAsia"/>
                      <w:b/>
                      <w:bCs/>
                      <w:color w:val="auto"/>
                      <w:szCs w:val="21"/>
                    </w:rPr>
                    <w:t>污染物名称</w:t>
                  </w:r>
                </w:p>
              </w:tc>
              <w:tc>
                <w:tcPr>
                  <w:tcW w:w="2065" w:type="dxa"/>
                  <w:tcBorders>
                    <w:top w:val="single" w:color="auto" w:sz="12" w:space="0"/>
                  </w:tcBorders>
                  <w:noWrap w:val="0"/>
                  <w:vAlign w:val="center"/>
                </w:tcPr>
                <w:p w14:paraId="5E904C6B">
                  <w:pPr>
                    <w:adjustRightInd w:val="0"/>
                    <w:snapToGrid w:val="0"/>
                    <w:jc w:val="center"/>
                    <w:textAlignment w:val="center"/>
                    <w:rPr>
                      <w:b/>
                      <w:bCs/>
                      <w:color w:val="auto"/>
                      <w:szCs w:val="21"/>
                    </w:rPr>
                  </w:pPr>
                  <w:r>
                    <w:rPr>
                      <w:rFonts w:hint="eastAsia"/>
                      <w:b/>
                      <w:bCs/>
                      <w:color w:val="auto"/>
                      <w:szCs w:val="21"/>
                    </w:rPr>
                    <w:t>平均时间</w:t>
                  </w:r>
                </w:p>
              </w:tc>
              <w:tc>
                <w:tcPr>
                  <w:tcW w:w="1686" w:type="dxa"/>
                  <w:tcBorders>
                    <w:top w:val="single" w:color="auto" w:sz="12" w:space="0"/>
                  </w:tcBorders>
                  <w:noWrap w:val="0"/>
                  <w:vAlign w:val="center"/>
                </w:tcPr>
                <w:p w14:paraId="1E888CFB">
                  <w:pPr>
                    <w:adjustRightInd w:val="0"/>
                    <w:snapToGrid w:val="0"/>
                    <w:jc w:val="center"/>
                    <w:textAlignment w:val="center"/>
                    <w:rPr>
                      <w:rFonts w:hint="eastAsia"/>
                      <w:b/>
                      <w:bCs/>
                      <w:color w:val="auto"/>
                      <w:szCs w:val="21"/>
                    </w:rPr>
                  </w:pPr>
                  <w:r>
                    <w:rPr>
                      <w:rFonts w:hint="eastAsia"/>
                      <w:b/>
                      <w:bCs/>
                      <w:color w:val="auto"/>
                      <w:szCs w:val="21"/>
                    </w:rPr>
                    <w:t>浓度限值</w:t>
                  </w:r>
                </w:p>
                <w:p w14:paraId="3924706A">
                  <w:pPr>
                    <w:adjustRightInd w:val="0"/>
                    <w:snapToGrid w:val="0"/>
                    <w:jc w:val="center"/>
                    <w:textAlignment w:val="center"/>
                    <w:rPr>
                      <w:rFonts w:hint="eastAsia"/>
                      <w:b/>
                      <w:bCs/>
                      <w:color w:val="auto"/>
                      <w:szCs w:val="21"/>
                    </w:rPr>
                  </w:pPr>
                  <w:r>
                    <w:rPr>
                      <w:rFonts w:hint="eastAsia"/>
                      <w:b/>
                      <w:bCs/>
                      <w:color w:val="auto"/>
                      <w:szCs w:val="21"/>
                    </w:rPr>
                    <w:t>（二级标准）</w:t>
                  </w:r>
                </w:p>
              </w:tc>
              <w:tc>
                <w:tcPr>
                  <w:tcW w:w="1276" w:type="dxa"/>
                  <w:tcBorders>
                    <w:top w:val="single" w:color="auto" w:sz="12" w:space="0"/>
                  </w:tcBorders>
                  <w:noWrap w:val="0"/>
                  <w:vAlign w:val="center"/>
                </w:tcPr>
                <w:p w14:paraId="2A6398E5">
                  <w:pPr>
                    <w:adjustRightInd w:val="0"/>
                    <w:snapToGrid w:val="0"/>
                    <w:jc w:val="center"/>
                    <w:textAlignment w:val="center"/>
                    <w:rPr>
                      <w:b/>
                      <w:bCs/>
                      <w:color w:val="auto"/>
                      <w:szCs w:val="21"/>
                    </w:rPr>
                  </w:pPr>
                  <w:r>
                    <w:rPr>
                      <w:rFonts w:hint="eastAsia"/>
                      <w:b/>
                      <w:bCs/>
                      <w:color w:val="auto"/>
                      <w:szCs w:val="21"/>
                    </w:rPr>
                    <w:t>单位</w:t>
                  </w:r>
                </w:p>
              </w:tc>
              <w:tc>
                <w:tcPr>
                  <w:tcW w:w="2366" w:type="dxa"/>
                  <w:tcBorders>
                    <w:top w:val="single" w:color="auto" w:sz="12" w:space="0"/>
                    <w:right w:val="nil"/>
                  </w:tcBorders>
                  <w:noWrap w:val="0"/>
                  <w:vAlign w:val="center"/>
                </w:tcPr>
                <w:p w14:paraId="71283B0B">
                  <w:pPr>
                    <w:adjustRightInd w:val="0"/>
                    <w:snapToGrid w:val="0"/>
                    <w:jc w:val="center"/>
                    <w:textAlignment w:val="center"/>
                    <w:rPr>
                      <w:b/>
                      <w:bCs/>
                      <w:color w:val="auto"/>
                      <w:szCs w:val="21"/>
                    </w:rPr>
                  </w:pPr>
                  <w:r>
                    <w:rPr>
                      <w:rFonts w:hint="eastAsia"/>
                      <w:b/>
                      <w:bCs/>
                      <w:color w:val="auto"/>
                      <w:szCs w:val="21"/>
                    </w:rPr>
                    <w:t>标准号及名称</w:t>
                  </w:r>
                </w:p>
              </w:tc>
            </w:tr>
            <w:tr w14:paraId="485382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68356A2B">
                  <w:pPr>
                    <w:adjustRightInd w:val="0"/>
                    <w:snapToGrid w:val="0"/>
                    <w:jc w:val="center"/>
                    <w:textAlignment w:val="center"/>
                    <w:rPr>
                      <w:color w:val="auto"/>
                      <w:szCs w:val="21"/>
                    </w:rPr>
                  </w:pPr>
                  <w:r>
                    <w:rPr>
                      <w:color w:val="auto"/>
                      <w:szCs w:val="21"/>
                    </w:rPr>
                    <w:t>PM</w:t>
                  </w:r>
                  <w:r>
                    <w:rPr>
                      <w:color w:val="auto"/>
                      <w:szCs w:val="21"/>
                      <w:vertAlign w:val="subscript"/>
                    </w:rPr>
                    <w:t>10</w:t>
                  </w:r>
                </w:p>
              </w:tc>
              <w:tc>
                <w:tcPr>
                  <w:tcW w:w="2065" w:type="dxa"/>
                  <w:noWrap w:val="0"/>
                  <w:vAlign w:val="center"/>
                </w:tcPr>
                <w:p w14:paraId="2D9DBBF3">
                  <w:pPr>
                    <w:adjustRightInd w:val="0"/>
                    <w:snapToGrid w:val="0"/>
                    <w:jc w:val="center"/>
                    <w:textAlignment w:val="center"/>
                    <w:rPr>
                      <w:color w:val="auto"/>
                      <w:szCs w:val="21"/>
                    </w:rPr>
                  </w:pPr>
                  <w:r>
                    <w:rPr>
                      <w:rFonts w:hint="eastAsia"/>
                      <w:color w:val="auto"/>
                      <w:szCs w:val="21"/>
                    </w:rPr>
                    <w:t>年平均</w:t>
                  </w:r>
                </w:p>
              </w:tc>
              <w:tc>
                <w:tcPr>
                  <w:tcW w:w="1686" w:type="dxa"/>
                  <w:noWrap w:val="0"/>
                  <w:vAlign w:val="center"/>
                </w:tcPr>
                <w:p w14:paraId="79BA3324">
                  <w:pPr>
                    <w:adjustRightInd w:val="0"/>
                    <w:snapToGrid w:val="0"/>
                    <w:jc w:val="center"/>
                    <w:textAlignment w:val="center"/>
                    <w:rPr>
                      <w:color w:val="auto"/>
                      <w:szCs w:val="21"/>
                    </w:rPr>
                  </w:pPr>
                  <w:r>
                    <w:rPr>
                      <w:color w:val="auto"/>
                      <w:szCs w:val="21"/>
                    </w:rPr>
                    <w:t>70</w:t>
                  </w:r>
                </w:p>
              </w:tc>
              <w:tc>
                <w:tcPr>
                  <w:tcW w:w="1276" w:type="dxa"/>
                  <w:vMerge w:val="restart"/>
                  <w:noWrap w:val="0"/>
                  <w:vAlign w:val="center"/>
                </w:tcPr>
                <w:p w14:paraId="6CDFF6E6">
                  <w:pPr>
                    <w:adjustRightInd w:val="0"/>
                    <w:snapToGrid w:val="0"/>
                    <w:jc w:val="center"/>
                    <w:textAlignment w:val="center"/>
                    <w:rPr>
                      <w:color w:val="auto"/>
                      <w:szCs w:val="21"/>
                      <w:vertAlign w:val="superscript"/>
                    </w:rPr>
                  </w:pPr>
                  <w:r>
                    <w:rPr>
                      <w:bCs/>
                      <w:color w:val="auto"/>
                      <w:szCs w:val="21"/>
                    </w:rPr>
                    <w:t>μg/m</w:t>
                  </w:r>
                  <w:r>
                    <w:rPr>
                      <w:bCs/>
                      <w:color w:val="auto"/>
                      <w:szCs w:val="21"/>
                      <w:vertAlign w:val="superscript"/>
                    </w:rPr>
                    <w:t>3</w:t>
                  </w:r>
                </w:p>
              </w:tc>
              <w:tc>
                <w:tcPr>
                  <w:tcW w:w="2366" w:type="dxa"/>
                  <w:vMerge w:val="restart"/>
                  <w:tcBorders>
                    <w:right w:val="nil"/>
                  </w:tcBorders>
                  <w:noWrap w:val="0"/>
                  <w:vAlign w:val="center"/>
                </w:tcPr>
                <w:p w14:paraId="7F3415BD">
                  <w:pPr>
                    <w:adjustRightInd w:val="0"/>
                    <w:snapToGrid w:val="0"/>
                    <w:jc w:val="center"/>
                    <w:textAlignment w:val="center"/>
                    <w:rPr>
                      <w:b/>
                      <w:color w:val="auto"/>
                      <w:szCs w:val="21"/>
                    </w:rPr>
                  </w:pPr>
                  <w:r>
                    <w:rPr>
                      <w:rFonts w:hint="default" w:ascii="Times New Roman" w:hAnsi="Times New Roman" w:cs="Times New Roman"/>
                      <w:snapToGrid w:val="0"/>
                      <w:color w:val="auto"/>
                      <w:kern w:val="0"/>
                      <w:sz w:val="21"/>
                      <w:szCs w:val="21"/>
                    </w:rPr>
                    <w:t>GB3095-2012《环境空气质量标准》</w:t>
                  </w:r>
                </w:p>
              </w:tc>
            </w:tr>
            <w:tr w14:paraId="21A90C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7503AA5C">
                  <w:pPr>
                    <w:adjustRightInd w:val="0"/>
                    <w:snapToGrid w:val="0"/>
                    <w:jc w:val="center"/>
                    <w:textAlignment w:val="center"/>
                    <w:rPr>
                      <w:color w:val="auto"/>
                      <w:szCs w:val="21"/>
                    </w:rPr>
                  </w:pPr>
                </w:p>
              </w:tc>
              <w:tc>
                <w:tcPr>
                  <w:tcW w:w="2065" w:type="dxa"/>
                  <w:noWrap w:val="0"/>
                  <w:vAlign w:val="center"/>
                </w:tcPr>
                <w:p w14:paraId="15C63728">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68E444A0">
                  <w:pPr>
                    <w:adjustRightInd w:val="0"/>
                    <w:snapToGrid w:val="0"/>
                    <w:jc w:val="center"/>
                    <w:textAlignment w:val="center"/>
                    <w:rPr>
                      <w:color w:val="auto"/>
                      <w:szCs w:val="21"/>
                    </w:rPr>
                  </w:pPr>
                  <w:r>
                    <w:rPr>
                      <w:color w:val="auto"/>
                      <w:szCs w:val="21"/>
                    </w:rPr>
                    <w:t>150</w:t>
                  </w:r>
                </w:p>
              </w:tc>
              <w:tc>
                <w:tcPr>
                  <w:tcW w:w="1276" w:type="dxa"/>
                  <w:vMerge w:val="continue"/>
                  <w:noWrap w:val="0"/>
                  <w:vAlign w:val="center"/>
                </w:tcPr>
                <w:p w14:paraId="4C146C7D">
                  <w:pPr>
                    <w:adjustRightInd w:val="0"/>
                    <w:snapToGrid w:val="0"/>
                    <w:jc w:val="center"/>
                    <w:textAlignment w:val="center"/>
                    <w:rPr>
                      <w:color w:val="auto"/>
                      <w:szCs w:val="21"/>
                    </w:rPr>
                  </w:pPr>
                </w:p>
              </w:tc>
              <w:tc>
                <w:tcPr>
                  <w:tcW w:w="2366" w:type="dxa"/>
                  <w:vMerge w:val="continue"/>
                  <w:tcBorders>
                    <w:right w:val="nil"/>
                  </w:tcBorders>
                  <w:noWrap w:val="0"/>
                  <w:vAlign w:val="center"/>
                </w:tcPr>
                <w:p w14:paraId="6E9171F7">
                  <w:pPr>
                    <w:adjustRightInd w:val="0"/>
                    <w:snapToGrid w:val="0"/>
                    <w:jc w:val="center"/>
                    <w:textAlignment w:val="center"/>
                    <w:rPr>
                      <w:color w:val="auto"/>
                      <w:szCs w:val="21"/>
                    </w:rPr>
                  </w:pPr>
                </w:p>
              </w:tc>
            </w:tr>
            <w:tr w14:paraId="6EDD3C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3E65B156">
                  <w:pPr>
                    <w:adjustRightInd w:val="0"/>
                    <w:snapToGrid w:val="0"/>
                    <w:jc w:val="center"/>
                    <w:textAlignment w:val="center"/>
                    <w:rPr>
                      <w:color w:val="auto"/>
                      <w:szCs w:val="21"/>
                    </w:rPr>
                  </w:pPr>
                  <w:r>
                    <w:rPr>
                      <w:color w:val="auto"/>
                      <w:szCs w:val="21"/>
                    </w:rPr>
                    <w:t>PM</w:t>
                  </w:r>
                  <w:r>
                    <w:rPr>
                      <w:color w:val="auto"/>
                      <w:szCs w:val="21"/>
                      <w:vertAlign w:val="subscript"/>
                    </w:rPr>
                    <w:t>2.5</w:t>
                  </w:r>
                </w:p>
              </w:tc>
              <w:tc>
                <w:tcPr>
                  <w:tcW w:w="2065" w:type="dxa"/>
                  <w:noWrap w:val="0"/>
                  <w:vAlign w:val="center"/>
                </w:tcPr>
                <w:p w14:paraId="6B750074">
                  <w:pPr>
                    <w:adjustRightInd w:val="0"/>
                    <w:snapToGrid w:val="0"/>
                    <w:jc w:val="center"/>
                    <w:textAlignment w:val="center"/>
                    <w:rPr>
                      <w:color w:val="auto"/>
                      <w:szCs w:val="21"/>
                    </w:rPr>
                  </w:pPr>
                  <w:r>
                    <w:rPr>
                      <w:rFonts w:hint="eastAsia"/>
                      <w:color w:val="auto"/>
                      <w:szCs w:val="21"/>
                    </w:rPr>
                    <w:t>年平均</w:t>
                  </w:r>
                </w:p>
              </w:tc>
              <w:tc>
                <w:tcPr>
                  <w:tcW w:w="1686" w:type="dxa"/>
                  <w:noWrap w:val="0"/>
                  <w:vAlign w:val="center"/>
                </w:tcPr>
                <w:p w14:paraId="5A8519F6">
                  <w:pPr>
                    <w:adjustRightInd w:val="0"/>
                    <w:snapToGrid w:val="0"/>
                    <w:jc w:val="center"/>
                    <w:textAlignment w:val="center"/>
                    <w:rPr>
                      <w:color w:val="auto"/>
                      <w:szCs w:val="21"/>
                    </w:rPr>
                  </w:pPr>
                  <w:r>
                    <w:rPr>
                      <w:color w:val="auto"/>
                      <w:szCs w:val="21"/>
                    </w:rPr>
                    <w:t>35</w:t>
                  </w:r>
                </w:p>
              </w:tc>
              <w:tc>
                <w:tcPr>
                  <w:tcW w:w="1276" w:type="dxa"/>
                  <w:vMerge w:val="continue"/>
                  <w:noWrap w:val="0"/>
                  <w:vAlign w:val="center"/>
                </w:tcPr>
                <w:p w14:paraId="07C0C511">
                  <w:pPr>
                    <w:adjustRightInd w:val="0"/>
                    <w:snapToGrid w:val="0"/>
                    <w:jc w:val="center"/>
                    <w:textAlignment w:val="center"/>
                    <w:rPr>
                      <w:color w:val="auto"/>
                      <w:szCs w:val="21"/>
                    </w:rPr>
                  </w:pPr>
                </w:p>
              </w:tc>
              <w:tc>
                <w:tcPr>
                  <w:tcW w:w="2366" w:type="dxa"/>
                  <w:vMerge w:val="continue"/>
                  <w:tcBorders>
                    <w:right w:val="nil"/>
                  </w:tcBorders>
                  <w:noWrap w:val="0"/>
                  <w:vAlign w:val="center"/>
                </w:tcPr>
                <w:p w14:paraId="651C3FE7">
                  <w:pPr>
                    <w:adjustRightInd w:val="0"/>
                    <w:snapToGrid w:val="0"/>
                    <w:jc w:val="center"/>
                    <w:textAlignment w:val="center"/>
                    <w:rPr>
                      <w:color w:val="auto"/>
                      <w:szCs w:val="21"/>
                    </w:rPr>
                  </w:pPr>
                </w:p>
              </w:tc>
            </w:tr>
            <w:tr w14:paraId="4515F2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2B35C326">
                  <w:pPr>
                    <w:adjustRightInd w:val="0"/>
                    <w:snapToGrid w:val="0"/>
                    <w:jc w:val="center"/>
                    <w:textAlignment w:val="center"/>
                    <w:rPr>
                      <w:color w:val="auto"/>
                      <w:szCs w:val="21"/>
                    </w:rPr>
                  </w:pPr>
                </w:p>
              </w:tc>
              <w:tc>
                <w:tcPr>
                  <w:tcW w:w="2065" w:type="dxa"/>
                  <w:noWrap w:val="0"/>
                  <w:vAlign w:val="center"/>
                </w:tcPr>
                <w:p w14:paraId="6125C8D2">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6F025640">
                  <w:pPr>
                    <w:adjustRightInd w:val="0"/>
                    <w:snapToGrid w:val="0"/>
                    <w:jc w:val="center"/>
                    <w:textAlignment w:val="center"/>
                    <w:rPr>
                      <w:color w:val="auto"/>
                      <w:szCs w:val="21"/>
                    </w:rPr>
                  </w:pPr>
                  <w:r>
                    <w:rPr>
                      <w:color w:val="auto"/>
                      <w:szCs w:val="21"/>
                    </w:rPr>
                    <w:t>75</w:t>
                  </w:r>
                </w:p>
              </w:tc>
              <w:tc>
                <w:tcPr>
                  <w:tcW w:w="1276" w:type="dxa"/>
                  <w:vMerge w:val="continue"/>
                  <w:noWrap w:val="0"/>
                  <w:vAlign w:val="center"/>
                </w:tcPr>
                <w:p w14:paraId="2502D526">
                  <w:pPr>
                    <w:adjustRightInd w:val="0"/>
                    <w:snapToGrid w:val="0"/>
                    <w:jc w:val="center"/>
                    <w:textAlignment w:val="center"/>
                    <w:rPr>
                      <w:color w:val="auto"/>
                      <w:szCs w:val="21"/>
                    </w:rPr>
                  </w:pPr>
                </w:p>
              </w:tc>
              <w:tc>
                <w:tcPr>
                  <w:tcW w:w="2366" w:type="dxa"/>
                  <w:vMerge w:val="continue"/>
                  <w:tcBorders>
                    <w:right w:val="nil"/>
                  </w:tcBorders>
                  <w:noWrap w:val="0"/>
                  <w:vAlign w:val="center"/>
                </w:tcPr>
                <w:p w14:paraId="2950CA4D">
                  <w:pPr>
                    <w:adjustRightInd w:val="0"/>
                    <w:snapToGrid w:val="0"/>
                    <w:jc w:val="center"/>
                    <w:textAlignment w:val="center"/>
                    <w:rPr>
                      <w:color w:val="auto"/>
                      <w:szCs w:val="21"/>
                    </w:rPr>
                  </w:pPr>
                </w:p>
              </w:tc>
            </w:tr>
            <w:tr w14:paraId="3B0EEA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2870F83C">
                  <w:pPr>
                    <w:adjustRightInd w:val="0"/>
                    <w:snapToGrid w:val="0"/>
                    <w:jc w:val="center"/>
                    <w:textAlignment w:val="center"/>
                    <w:rPr>
                      <w:color w:val="auto"/>
                      <w:szCs w:val="21"/>
                    </w:rPr>
                  </w:pPr>
                  <w:r>
                    <w:rPr>
                      <w:color w:val="auto"/>
                      <w:szCs w:val="21"/>
                    </w:rPr>
                    <w:t>SO</w:t>
                  </w:r>
                  <w:r>
                    <w:rPr>
                      <w:color w:val="auto"/>
                      <w:szCs w:val="21"/>
                      <w:vertAlign w:val="subscript"/>
                    </w:rPr>
                    <w:t>2</w:t>
                  </w:r>
                </w:p>
              </w:tc>
              <w:tc>
                <w:tcPr>
                  <w:tcW w:w="2065" w:type="dxa"/>
                  <w:noWrap w:val="0"/>
                  <w:vAlign w:val="center"/>
                </w:tcPr>
                <w:p w14:paraId="4BA507CA">
                  <w:pPr>
                    <w:adjustRightInd w:val="0"/>
                    <w:snapToGrid w:val="0"/>
                    <w:jc w:val="center"/>
                    <w:textAlignment w:val="center"/>
                    <w:rPr>
                      <w:color w:val="auto"/>
                      <w:szCs w:val="21"/>
                    </w:rPr>
                  </w:pPr>
                  <w:r>
                    <w:rPr>
                      <w:rFonts w:hint="eastAsia"/>
                      <w:color w:val="auto"/>
                      <w:szCs w:val="21"/>
                    </w:rPr>
                    <w:t>年平均</w:t>
                  </w:r>
                </w:p>
              </w:tc>
              <w:tc>
                <w:tcPr>
                  <w:tcW w:w="1686" w:type="dxa"/>
                  <w:noWrap w:val="0"/>
                  <w:vAlign w:val="center"/>
                </w:tcPr>
                <w:p w14:paraId="0A83859F">
                  <w:pPr>
                    <w:adjustRightInd w:val="0"/>
                    <w:snapToGrid w:val="0"/>
                    <w:jc w:val="center"/>
                    <w:textAlignment w:val="center"/>
                    <w:rPr>
                      <w:color w:val="auto"/>
                      <w:szCs w:val="21"/>
                    </w:rPr>
                  </w:pPr>
                  <w:r>
                    <w:rPr>
                      <w:color w:val="auto"/>
                      <w:szCs w:val="21"/>
                    </w:rPr>
                    <w:t>60</w:t>
                  </w:r>
                </w:p>
              </w:tc>
              <w:tc>
                <w:tcPr>
                  <w:tcW w:w="1276" w:type="dxa"/>
                  <w:vMerge w:val="continue"/>
                  <w:noWrap w:val="0"/>
                  <w:vAlign w:val="center"/>
                </w:tcPr>
                <w:p w14:paraId="3602D6B7">
                  <w:pPr>
                    <w:adjustRightInd w:val="0"/>
                    <w:snapToGrid w:val="0"/>
                    <w:jc w:val="center"/>
                    <w:textAlignment w:val="center"/>
                    <w:rPr>
                      <w:color w:val="auto"/>
                      <w:szCs w:val="21"/>
                    </w:rPr>
                  </w:pPr>
                </w:p>
              </w:tc>
              <w:tc>
                <w:tcPr>
                  <w:tcW w:w="2366" w:type="dxa"/>
                  <w:vMerge w:val="continue"/>
                  <w:tcBorders>
                    <w:right w:val="nil"/>
                  </w:tcBorders>
                  <w:noWrap w:val="0"/>
                  <w:vAlign w:val="center"/>
                </w:tcPr>
                <w:p w14:paraId="331C77E8">
                  <w:pPr>
                    <w:adjustRightInd w:val="0"/>
                    <w:snapToGrid w:val="0"/>
                    <w:jc w:val="center"/>
                    <w:textAlignment w:val="center"/>
                    <w:rPr>
                      <w:color w:val="auto"/>
                      <w:szCs w:val="21"/>
                    </w:rPr>
                  </w:pPr>
                </w:p>
              </w:tc>
            </w:tr>
            <w:tr w14:paraId="25E987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7390FAC8">
                  <w:pPr>
                    <w:adjustRightInd w:val="0"/>
                    <w:snapToGrid w:val="0"/>
                    <w:jc w:val="center"/>
                    <w:textAlignment w:val="center"/>
                    <w:rPr>
                      <w:color w:val="auto"/>
                      <w:szCs w:val="21"/>
                    </w:rPr>
                  </w:pPr>
                </w:p>
              </w:tc>
              <w:tc>
                <w:tcPr>
                  <w:tcW w:w="2065" w:type="dxa"/>
                  <w:noWrap w:val="0"/>
                  <w:vAlign w:val="center"/>
                </w:tcPr>
                <w:p w14:paraId="42881E6B">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4B7910F8">
                  <w:pPr>
                    <w:adjustRightInd w:val="0"/>
                    <w:snapToGrid w:val="0"/>
                    <w:jc w:val="center"/>
                    <w:textAlignment w:val="center"/>
                    <w:rPr>
                      <w:color w:val="auto"/>
                      <w:szCs w:val="21"/>
                    </w:rPr>
                  </w:pPr>
                  <w:r>
                    <w:rPr>
                      <w:color w:val="auto"/>
                      <w:szCs w:val="21"/>
                    </w:rPr>
                    <w:t>150</w:t>
                  </w:r>
                </w:p>
              </w:tc>
              <w:tc>
                <w:tcPr>
                  <w:tcW w:w="1276" w:type="dxa"/>
                  <w:vMerge w:val="continue"/>
                  <w:noWrap w:val="0"/>
                  <w:vAlign w:val="center"/>
                </w:tcPr>
                <w:p w14:paraId="2DA06A8A">
                  <w:pPr>
                    <w:adjustRightInd w:val="0"/>
                    <w:snapToGrid w:val="0"/>
                    <w:jc w:val="center"/>
                    <w:textAlignment w:val="center"/>
                    <w:rPr>
                      <w:color w:val="auto"/>
                      <w:szCs w:val="21"/>
                    </w:rPr>
                  </w:pPr>
                </w:p>
              </w:tc>
              <w:tc>
                <w:tcPr>
                  <w:tcW w:w="2366" w:type="dxa"/>
                  <w:vMerge w:val="continue"/>
                  <w:tcBorders>
                    <w:right w:val="nil"/>
                  </w:tcBorders>
                  <w:noWrap w:val="0"/>
                  <w:vAlign w:val="center"/>
                </w:tcPr>
                <w:p w14:paraId="59E68189">
                  <w:pPr>
                    <w:adjustRightInd w:val="0"/>
                    <w:snapToGrid w:val="0"/>
                    <w:jc w:val="center"/>
                    <w:textAlignment w:val="center"/>
                    <w:rPr>
                      <w:color w:val="auto"/>
                      <w:szCs w:val="21"/>
                    </w:rPr>
                  </w:pPr>
                </w:p>
              </w:tc>
            </w:tr>
            <w:tr w14:paraId="01347C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229D5410">
                  <w:pPr>
                    <w:adjustRightInd w:val="0"/>
                    <w:snapToGrid w:val="0"/>
                    <w:jc w:val="center"/>
                    <w:textAlignment w:val="center"/>
                    <w:rPr>
                      <w:color w:val="auto"/>
                      <w:szCs w:val="21"/>
                    </w:rPr>
                  </w:pPr>
                </w:p>
              </w:tc>
              <w:tc>
                <w:tcPr>
                  <w:tcW w:w="2065" w:type="dxa"/>
                  <w:noWrap w:val="0"/>
                  <w:vAlign w:val="center"/>
                </w:tcPr>
                <w:p w14:paraId="5A1C6B7C">
                  <w:pPr>
                    <w:adjustRightInd w:val="0"/>
                    <w:snapToGrid w:val="0"/>
                    <w:jc w:val="center"/>
                    <w:textAlignment w:val="center"/>
                    <w:rPr>
                      <w:color w:val="auto"/>
                      <w:szCs w:val="21"/>
                    </w:rPr>
                  </w:pPr>
                  <w:r>
                    <w:rPr>
                      <w:color w:val="auto"/>
                      <w:szCs w:val="21"/>
                    </w:rPr>
                    <w:t>1</w:t>
                  </w:r>
                  <w:r>
                    <w:rPr>
                      <w:rFonts w:hint="eastAsia"/>
                      <w:color w:val="auto"/>
                      <w:szCs w:val="21"/>
                    </w:rPr>
                    <w:t>小时平均</w:t>
                  </w:r>
                </w:p>
              </w:tc>
              <w:tc>
                <w:tcPr>
                  <w:tcW w:w="1686" w:type="dxa"/>
                  <w:noWrap w:val="0"/>
                  <w:vAlign w:val="center"/>
                </w:tcPr>
                <w:p w14:paraId="064F294C">
                  <w:pPr>
                    <w:adjustRightInd w:val="0"/>
                    <w:snapToGrid w:val="0"/>
                    <w:jc w:val="center"/>
                    <w:textAlignment w:val="center"/>
                    <w:rPr>
                      <w:color w:val="auto"/>
                      <w:szCs w:val="21"/>
                    </w:rPr>
                  </w:pPr>
                  <w:r>
                    <w:rPr>
                      <w:color w:val="auto"/>
                      <w:szCs w:val="21"/>
                    </w:rPr>
                    <w:t>500</w:t>
                  </w:r>
                </w:p>
              </w:tc>
              <w:tc>
                <w:tcPr>
                  <w:tcW w:w="1276" w:type="dxa"/>
                  <w:vMerge w:val="continue"/>
                  <w:noWrap w:val="0"/>
                  <w:vAlign w:val="center"/>
                </w:tcPr>
                <w:p w14:paraId="5B9EE820">
                  <w:pPr>
                    <w:adjustRightInd w:val="0"/>
                    <w:snapToGrid w:val="0"/>
                    <w:jc w:val="center"/>
                    <w:textAlignment w:val="center"/>
                    <w:rPr>
                      <w:color w:val="auto"/>
                      <w:szCs w:val="21"/>
                    </w:rPr>
                  </w:pPr>
                </w:p>
              </w:tc>
              <w:tc>
                <w:tcPr>
                  <w:tcW w:w="2366" w:type="dxa"/>
                  <w:vMerge w:val="continue"/>
                  <w:tcBorders>
                    <w:right w:val="nil"/>
                  </w:tcBorders>
                  <w:noWrap w:val="0"/>
                  <w:vAlign w:val="center"/>
                </w:tcPr>
                <w:p w14:paraId="60A9F7AC">
                  <w:pPr>
                    <w:adjustRightInd w:val="0"/>
                    <w:snapToGrid w:val="0"/>
                    <w:jc w:val="center"/>
                    <w:textAlignment w:val="center"/>
                    <w:rPr>
                      <w:color w:val="auto"/>
                      <w:szCs w:val="21"/>
                    </w:rPr>
                  </w:pPr>
                </w:p>
              </w:tc>
            </w:tr>
            <w:tr w14:paraId="62717B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7C6B05D9">
                  <w:pPr>
                    <w:adjustRightInd w:val="0"/>
                    <w:snapToGrid w:val="0"/>
                    <w:jc w:val="center"/>
                    <w:textAlignment w:val="center"/>
                    <w:rPr>
                      <w:color w:val="auto"/>
                      <w:szCs w:val="21"/>
                    </w:rPr>
                  </w:pPr>
                  <w:r>
                    <w:rPr>
                      <w:color w:val="auto"/>
                      <w:szCs w:val="21"/>
                    </w:rPr>
                    <w:t>NO</w:t>
                  </w:r>
                  <w:r>
                    <w:rPr>
                      <w:color w:val="auto"/>
                      <w:szCs w:val="21"/>
                      <w:vertAlign w:val="subscript"/>
                    </w:rPr>
                    <w:t>2</w:t>
                  </w:r>
                </w:p>
              </w:tc>
              <w:tc>
                <w:tcPr>
                  <w:tcW w:w="2065" w:type="dxa"/>
                  <w:noWrap w:val="0"/>
                  <w:vAlign w:val="center"/>
                </w:tcPr>
                <w:p w14:paraId="19B742B8">
                  <w:pPr>
                    <w:adjustRightInd w:val="0"/>
                    <w:snapToGrid w:val="0"/>
                    <w:jc w:val="center"/>
                    <w:textAlignment w:val="center"/>
                    <w:rPr>
                      <w:color w:val="auto"/>
                      <w:szCs w:val="21"/>
                    </w:rPr>
                  </w:pPr>
                  <w:r>
                    <w:rPr>
                      <w:rFonts w:hint="eastAsia"/>
                      <w:color w:val="auto"/>
                      <w:szCs w:val="21"/>
                    </w:rPr>
                    <w:t>年平均</w:t>
                  </w:r>
                </w:p>
              </w:tc>
              <w:tc>
                <w:tcPr>
                  <w:tcW w:w="1686" w:type="dxa"/>
                  <w:noWrap w:val="0"/>
                  <w:vAlign w:val="center"/>
                </w:tcPr>
                <w:p w14:paraId="74E7ABBD">
                  <w:pPr>
                    <w:adjustRightInd w:val="0"/>
                    <w:snapToGrid w:val="0"/>
                    <w:jc w:val="center"/>
                    <w:textAlignment w:val="center"/>
                    <w:rPr>
                      <w:color w:val="auto"/>
                      <w:szCs w:val="21"/>
                    </w:rPr>
                  </w:pPr>
                  <w:r>
                    <w:rPr>
                      <w:color w:val="auto"/>
                      <w:szCs w:val="21"/>
                    </w:rPr>
                    <w:t>40</w:t>
                  </w:r>
                </w:p>
              </w:tc>
              <w:tc>
                <w:tcPr>
                  <w:tcW w:w="1276" w:type="dxa"/>
                  <w:vMerge w:val="continue"/>
                  <w:noWrap w:val="0"/>
                  <w:vAlign w:val="center"/>
                </w:tcPr>
                <w:p w14:paraId="372F220D">
                  <w:pPr>
                    <w:adjustRightInd w:val="0"/>
                    <w:snapToGrid w:val="0"/>
                    <w:jc w:val="center"/>
                    <w:textAlignment w:val="center"/>
                    <w:rPr>
                      <w:color w:val="auto"/>
                      <w:szCs w:val="21"/>
                    </w:rPr>
                  </w:pPr>
                </w:p>
              </w:tc>
              <w:tc>
                <w:tcPr>
                  <w:tcW w:w="2366" w:type="dxa"/>
                  <w:vMerge w:val="continue"/>
                  <w:tcBorders>
                    <w:right w:val="nil"/>
                  </w:tcBorders>
                  <w:noWrap w:val="0"/>
                  <w:vAlign w:val="center"/>
                </w:tcPr>
                <w:p w14:paraId="0D82BE2F">
                  <w:pPr>
                    <w:adjustRightInd w:val="0"/>
                    <w:snapToGrid w:val="0"/>
                    <w:jc w:val="center"/>
                    <w:textAlignment w:val="center"/>
                    <w:rPr>
                      <w:color w:val="auto"/>
                      <w:szCs w:val="21"/>
                    </w:rPr>
                  </w:pPr>
                </w:p>
              </w:tc>
            </w:tr>
            <w:tr w14:paraId="5DFA18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6BF8C8F5">
                  <w:pPr>
                    <w:adjustRightInd w:val="0"/>
                    <w:snapToGrid w:val="0"/>
                    <w:jc w:val="center"/>
                    <w:textAlignment w:val="center"/>
                    <w:rPr>
                      <w:color w:val="auto"/>
                      <w:szCs w:val="21"/>
                    </w:rPr>
                  </w:pPr>
                </w:p>
              </w:tc>
              <w:tc>
                <w:tcPr>
                  <w:tcW w:w="2065" w:type="dxa"/>
                  <w:noWrap w:val="0"/>
                  <w:vAlign w:val="center"/>
                </w:tcPr>
                <w:p w14:paraId="6008D8A8">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22AE850C">
                  <w:pPr>
                    <w:adjustRightInd w:val="0"/>
                    <w:snapToGrid w:val="0"/>
                    <w:jc w:val="center"/>
                    <w:textAlignment w:val="center"/>
                    <w:rPr>
                      <w:color w:val="auto"/>
                      <w:szCs w:val="21"/>
                    </w:rPr>
                  </w:pPr>
                  <w:r>
                    <w:rPr>
                      <w:color w:val="auto"/>
                      <w:szCs w:val="21"/>
                    </w:rPr>
                    <w:t>80</w:t>
                  </w:r>
                </w:p>
              </w:tc>
              <w:tc>
                <w:tcPr>
                  <w:tcW w:w="1276" w:type="dxa"/>
                  <w:vMerge w:val="continue"/>
                  <w:noWrap w:val="0"/>
                  <w:vAlign w:val="center"/>
                </w:tcPr>
                <w:p w14:paraId="607CE3D4">
                  <w:pPr>
                    <w:adjustRightInd w:val="0"/>
                    <w:snapToGrid w:val="0"/>
                    <w:jc w:val="center"/>
                    <w:textAlignment w:val="center"/>
                    <w:rPr>
                      <w:color w:val="auto"/>
                      <w:szCs w:val="21"/>
                    </w:rPr>
                  </w:pPr>
                </w:p>
              </w:tc>
              <w:tc>
                <w:tcPr>
                  <w:tcW w:w="2366" w:type="dxa"/>
                  <w:vMerge w:val="continue"/>
                  <w:tcBorders>
                    <w:right w:val="nil"/>
                  </w:tcBorders>
                  <w:noWrap w:val="0"/>
                  <w:vAlign w:val="center"/>
                </w:tcPr>
                <w:p w14:paraId="18C45F24">
                  <w:pPr>
                    <w:adjustRightInd w:val="0"/>
                    <w:snapToGrid w:val="0"/>
                    <w:jc w:val="center"/>
                    <w:textAlignment w:val="center"/>
                    <w:rPr>
                      <w:color w:val="auto"/>
                      <w:szCs w:val="21"/>
                    </w:rPr>
                  </w:pPr>
                </w:p>
              </w:tc>
            </w:tr>
            <w:tr w14:paraId="019D6A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5CD745C3">
                  <w:pPr>
                    <w:adjustRightInd w:val="0"/>
                    <w:snapToGrid w:val="0"/>
                    <w:jc w:val="center"/>
                    <w:textAlignment w:val="center"/>
                    <w:rPr>
                      <w:color w:val="auto"/>
                      <w:szCs w:val="21"/>
                    </w:rPr>
                  </w:pPr>
                </w:p>
              </w:tc>
              <w:tc>
                <w:tcPr>
                  <w:tcW w:w="2065" w:type="dxa"/>
                  <w:noWrap w:val="0"/>
                  <w:vAlign w:val="center"/>
                </w:tcPr>
                <w:p w14:paraId="716B0B5B">
                  <w:pPr>
                    <w:adjustRightInd w:val="0"/>
                    <w:snapToGrid w:val="0"/>
                    <w:jc w:val="center"/>
                    <w:textAlignment w:val="center"/>
                    <w:rPr>
                      <w:color w:val="auto"/>
                      <w:szCs w:val="21"/>
                    </w:rPr>
                  </w:pPr>
                  <w:r>
                    <w:rPr>
                      <w:color w:val="auto"/>
                      <w:szCs w:val="21"/>
                    </w:rPr>
                    <w:t>1</w:t>
                  </w:r>
                  <w:r>
                    <w:rPr>
                      <w:rFonts w:hint="eastAsia"/>
                      <w:color w:val="auto"/>
                      <w:szCs w:val="21"/>
                    </w:rPr>
                    <w:t>小时平均</w:t>
                  </w:r>
                </w:p>
              </w:tc>
              <w:tc>
                <w:tcPr>
                  <w:tcW w:w="1686" w:type="dxa"/>
                  <w:noWrap w:val="0"/>
                  <w:vAlign w:val="center"/>
                </w:tcPr>
                <w:p w14:paraId="14872D61">
                  <w:pPr>
                    <w:adjustRightInd w:val="0"/>
                    <w:snapToGrid w:val="0"/>
                    <w:jc w:val="center"/>
                    <w:textAlignment w:val="center"/>
                    <w:rPr>
                      <w:color w:val="auto"/>
                      <w:szCs w:val="21"/>
                    </w:rPr>
                  </w:pPr>
                  <w:r>
                    <w:rPr>
                      <w:color w:val="auto"/>
                      <w:szCs w:val="21"/>
                    </w:rPr>
                    <w:t>200</w:t>
                  </w:r>
                </w:p>
              </w:tc>
              <w:tc>
                <w:tcPr>
                  <w:tcW w:w="1276" w:type="dxa"/>
                  <w:vMerge w:val="continue"/>
                  <w:noWrap w:val="0"/>
                  <w:vAlign w:val="center"/>
                </w:tcPr>
                <w:p w14:paraId="5A0F656B">
                  <w:pPr>
                    <w:adjustRightInd w:val="0"/>
                    <w:snapToGrid w:val="0"/>
                    <w:jc w:val="center"/>
                    <w:textAlignment w:val="center"/>
                    <w:rPr>
                      <w:color w:val="auto"/>
                      <w:szCs w:val="21"/>
                    </w:rPr>
                  </w:pPr>
                </w:p>
              </w:tc>
              <w:tc>
                <w:tcPr>
                  <w:tcW w:w="2366" w:type="dxa"/>
                  <w:vMerge w:val="continue"/>
                  <w:tcBorders>
                    <w:right w:val="nil"/>
                  </w:tcBorders>
                  <w:noWrap w:val="0"/>
                  <w:vAlign w:val="center"/>
                </w:tcPr>
                <w:p w14:paraId="0C43753E">
                  <w:pPr>
                    <w:adjustRightInd w:val="0"/>
                    <w:snapToGrid w:val="0"/>
                    <w:jc w:val="center"/>
                    <w:textAlignment w:val="center"/>
                    <w:rPr>
                      <w:color w:val="auto"/>
                      <w:szCs w:val="21"/>
                    </w:rPr>
                  </w:pPr>
                </w:p>
              </w:tc>
            </w:tr>
            <w:tr w14:paraId="769593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465837CC">
                  <w:pPr>
                    <w:adjustRightInd w:val="0"/>
                    <w:snapToGrid w:val="0"/>
                    <w:jc w:val="center"/>
                    <w:textAlignment w:val="center"/>
                    <w:rPr>
                      <w:color w:val="auto"/>
                      <w:szCs w:val="21"/>
                    </w:rPr>
                  </w:pPr>
                  <w:r>
                    <w:rPr>
                      <w:color w:val="auto"/>
                      <w:szCs w:val="21"/>
                    </w:rPr>
                    <w:t>CO</w:t>
                  </w:r>
                </w:p>
              </w:tc>
              <w:tc>
                <w:tcPr>
                  <w:tcW w:w="2065" w:type="dxa"/>
                  <w:noWrap w:val="0"/>
                  <w:vAlign w:val="center"/>
                </w:tcPr>
                <w:p w14:paraId="12070C09">
                  <w:pPr>
                    <w:adjustRightInd w:val="0"/>
                    <w:snapToGrid w:val="0"/>
                    <w:jc w:val="center"/>
                    <w:textAlignment w:val="center"/>
                    <w:rPr>
                      <w:color w:val="auto"/>
                      <w:szCs w:val="21"/>
                    </w:rPr>
                  </w:pPr>
                  <w:r>
                    <w:rPr>
                      <w:color w:val="auto"/>
                      <w:szCs w:val="21"/>
                    </w:rPr>
                    <w:t>24</w:t>
                  </w:r>
                  <w:r>
                    <w:rPr>
                      <w:rFonts w:hint="eastAsia"/>
                      <w:color w:val="auto"/>
                      <w:szCs w:val="21"/>
                    </w:rPr>
                    <w:t>小时平均</w:t>
                  </w:r>
                </w:p>
              </w:tc>
              <w:tc>
                <w:tcPr>
                  <w:tcW w:w="1686" w:type="dxa"/>
                  <w:noWrap w:val="0"/>
                  <w:vAlign w:val="center"/>
                </w:tcPr>
                <w:p w14:paraId="657BFC15">
                  <w:pPr>
                    <w:adjustRightInd w:val="0"/>
                    <w:snapToGrid w:val="0"/>
                    <w:jc w:val="center"/>
                    <w:textAlignment w:val="center"/>
                    <w:rPr>
                      <w:color w:val="auto"/>
                      <w:szCs w:val="21"/>
                    </w:rPr>
                  </w:pPr>
                  <w:r>
                    <w:rPr>
                      <w:color w:val="auto"/>
                      <w:szCs w:val="21"/>
                    </w:rPr>
                    <w:t>4</w:t>
                  </w:r>
                </w:p>
              </w:tc>
              <w:tc>
                <w:tcPr>
                  <w:tcW w:w="1276" w:type="dxa"/>
                  <w:vMerge w:val="restart"/>
                  <w:noWrap w:val="0"/>
                  <w:vAlign w:val="center"/>
                </w:tcPr>
                <w:p w14:paraId="01EE8E78">
                  <w:pPr>
                    <w:adjustRightInd w:val="0"/>
                    <w:snapToGrid w:val="0"/>
                    <w:jc w:val="center"/>
                    <w:textAlignment w:val="center"/>
                    <w:rPr>
                      <w:bCs/>
                      <w:color w:val="auto"/>
                      <w:szCs w:val="21"/>
                    </w:rPr>
                  </w:pPr>
                  <w:r>
                    <w:rPr>
                      <w:bCs/>
                      <w:color w:val="auto"/>
                      <w:szCs w:val="21"/>
                    </w:rPr>
                    <w:t>mg/m</w:t>
                  </w:r>
                  <w:r>
                    <w:rPr>
                      <w:bCs/>
                      <w:color w:val="auto"/>
                      <w:szCs w:val="21"/>
                      <w:vertAlign w:val="superscript"/>
                    </w:rPr>
                    <w:t>3</w:t>
                  </w:r>
                </w:p>
              </w:tc>
              <w:tc>
                <w:tcPr>
                  <w:tcW w:w="2366" w:type="dxa"/>
                  <w:vMerge w:val="continue"/>
                  <w:tcBorders>
                    <w:right w:val="nil"/>
                  </w:tcBorders>
                  <w:noWrap w:val="0"/>
                  <w:vAlign w:val="center"/>
                </w:tcPr>
                <w:p w14:paraId="06CF146C">
                  <w:pPr>
                    <w:adjustRightInd w:val="0"/>
                    <w:snapToGrid w:val="0"/>
                    <w:jc w:val="center"/>
                    <w:textAlignment w:val="center"/>
                    <w:rPr>
                      <w:b/>
                      <w:color w:val="auto"/>
                      <w:szCs w:val="21"/>
                    </w:rPr>
                  </w:pPr>
                </w:p>
              </w:tc>
            </w:tr>
            <w:tr w14:paraId="32591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75D33423">
                  <w:pPr>
                    <w:adjustRightInd w:val="0"/>
                    <w:snapToGrid w:val="0"/>
                    <w:jc w:val="center"/>
                    <w:textAlignment w:val="center"/>
                    <w:rPr>
                      <w:color w:val="auto"/>
                      <w:szCs w:val="21"/>
                    </w:rPr>
                  </w:pPr>
                </w:p>
              </w:tc>
              <w:tc>
                <w:tcPr>
                  <w:tcW w:w="2065" w:type="dxa"/>
                  <w:noWrap w:val="0"/>
                  <w:vAlign w:val="center"/>
                </w:tcPr>
                <w:p w14:paraId="44BB3CE9">
                  <w:pPr>
                    <w:adjustRightInd w:val="0"/>
                    <w:snapToGrid w:val="0"/>
                    <w:jc w:val="center"/>
                    <w:textAlignment w:val="center"/>
                    <w:rPr>
                      <w:color w:val="auto"/>
                      <w:szCs w:val="21"/>
                    </w:rPr>
                  </w:pPr>
                  <w:r>
                    <w:rPr>
                      <w:color w:val="auto"/>
                      <w:szCs w:val="21"/>
                    </w:rPr>
                    <w:t>1</w:t>
                  </w:r>
                  <w:r>
                    <w:rPr>
                      <w:rFonts w:hint="eastAsia"/>
                      <w:color w:val="auto"/>
                      <w:szCs w:val="21"/>
                    </w:rPr>
                    <w:t>小时平均</w:t>
                  </w:r>
                </w:p>
              </w:tc>
              <w:tc>
                <w:tcPr>
                  <w:tcW w:w="1686" w:type="dxa"/>
                  <w:noWrap w:val="0"/>
                  <w:vAlign w:val="center"/>
                </w:tcPr>
                <w:p w14:paraId="496DB237">
                  <w:pPr>
                    <w:adjustRightInd w:val="0"/>
                    <w:snapToGrid w:val="0"/>
                    <w:jc w:val="center"/>
                    <w:textAlignment w:val="center"/>
                    <w:rPr>
                      <w:color w:val="auto"/>
                      <w:szCs w:val="21"/>
                    </w:rPr>
                  </w:pPr>
                  <w:r>
                    <w:rPr>
                      <w:color w:val="auto"/>
                      <w:szCs w:val="21"/>
                    </w:rPr>
                    <w:t>10</w:t>
                  </w:r>
                </w:p>
              </w:tc>
              <w:tc>
                <w:tcPr>
                  <w:tcW w:w="1276" w:type="dxa"/>
                  <w:vMerge w:val="continue"/>
                  <w:noWrap w:val="0"/>
                  <w:vAlign w:val="center"/>
                </w:tcPr>
                <w:p w14:paraId="063D679F">
                  <w:pPr>
                    <w:adjustRightInd w:val="0"/>
                    <w:snapToGrid w:val="0"/>
                    <w:jc w:val="center"/>
                    <w:textAlignment w:val="center"/>
                    <w:rPr>
                      <w:bCs/>
                      <w:color w:val="auto"/>
                      <w:szCs w:val="21"/>
                    </w:rPr>
                  </w:pPr>
                </w:p>
              </w:tc>
              <w:tc>
                <w:tcPr>
                  <w:tcW w:w="2366" w:type="dxa"/>
                  <w:vMerge w:val="continue"/>
                  <w:tcBorders>
                    <w:right w:val="nil"/>
                  </w:tcBorders>
                  <w:noWrap w:val="0"/>
                  <w:vAlign w:val="center"/>
                </w:tcPr>
                <w:p w14:paraId="7043EF44">
                  <w:pPr>
                    <w:adjustRightInd w:val="0"/>
                    <w:snapToGrid w:val="0"/>
                    <w:jc w:val="center"/>
                    <w:textAlignment w:val="center"/>
                    <w:rPr>
                      <w:color w:val="auto"/>
                      <w:szCs w:val="21"/>
                    </w:rPr>
                  </w:pPr>
                </w:p>
              </w:tc>
            </w:tr>
            <w:tr w14:paraId="134B48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4D9C219B">
                  <w:pPr>
                    <w:adjustRightInd w:val="0"/>
                    <w:snapToGrid w:val="0"/>
                    <w:jc w:val="center"/>
                    <w:textAlignment w:val="center"/>
                    <w:rPr>
                      <w:color w:val="auto"/>
                      <w:szCs w:val="21"/>
                      <w:vertAlign w:val="subscript"/>
                    </w:rPr>
                  </w:pPr>
                  <w:r>
                    <w:rPr>
                      <w:color w:val="auto"/>
                      <w:szCs w:val="21"/>
                    </w:rPr>
                    <w:t>O</w:t>
                  </w:r>
                  <w:r>
                    <w:rPr>
                      <w:color w:val="auto"/>
                      <w:szCs w:val="21"/>
                      <w:vertAlign w:val="subscript"/>
                    </w:rPr>
                    <w:t>3</w:t>
                  </w:r>
                </w:p>
              </w:tc>
              <w:tc>
                <w:tcPr>
                  <w:tcW w:w="2065" w:type="dxa"/>
                  <w:noWrap w:val="0"/>
                  <w:vAlign w:val="center"/>
                </w:tcPr>
                <w:p w14:paraId="5A86589C">
                  <w:pPr>
                    <w:adjustRightInd w:val="0"/>
                    <w:snapToGrid w:val="0"/>
                    <w:jc w:val="center"/>
                    <w:textAlignment w:val="center"/>
                    <w:rPr>
                      <w:color w:val="auto"/>
                      <w:szCs w:val="21"/>
                    </w:rPr>
                  </w:pPr>
                  <w:r>
                    <w:rPr>
                      <w:rFonts w:hint="eastAsia"/>
                      <w:color w:val="auto"/>
                      <w:szCs w:val="21"/>
                    </w:rPr>
                    <w:t>日最大</w:t>
                  </w:r>
                  <w:r>
                    <w:rPr>
                      <w:color w:val="auto"/>
                      <w:szCs w:val="21"/>
                    </w:rPr>
                    <w:t>8</w:t>
                  </w:r>
                  <w:r>
                    <w:rPr>
                      <w:rFonts w:hint="eastAsia"/>
                      <w:color w:val="auto"/>
                      <w:szCs w:val="21"/>
                    </w:rPr>
                    <w:t>小时平均</w:t>
                  </w:r>
                </w:p>
              </w:tc>
              <w:tc>
                <w:tcPr>
                  <w:tcW w:w="1686" w:type="dxa"/>
                  <w:noWrap w:val="0"/>
                  <w:vAlign w:val="center"/>
                </w:tcPr>
                <w:p w14:paraId="69243E92">
                  <w:pPr>
                    <w:adjustRightInd w:val="0"/>
                    <w:snapToGrid w:val="0"/>
                    <w:jc w:val="center"/>
                    <w:textAlignment w:val="center"/>
                    <w:rPr>
                      <w:color w:val="auto"/>
                      <w:szCs w:val="21"/>
                    </w:rPr>
                  </w:pPr>
                  <w:r>
                    <w:rPr>
                      <w:color w:val="auto"/>
                      <w:szCs w:val="21"/>
                    </w:rPr>
                    <w:t>160</w:t>
                  </w:r>
                </w:p>
              </w:tc>
              <w:tc>
                <w:tcPr>
                  <w:tcW w:w="1276" w:type="dxa"/>
                  <w:vMerge w:val="restart"/>
                  <w:noWrap w:val="0"/>
                  <w:vAlign w:val="center"/>
                </w:tcPr>
                <w:p w14:paraId="174D18C8">
                  <w:pPr>
                    <w:adjustRightInd w:val="0"/>
                    <w:snapToGrid w:val="0"/>
                    <w:jc w:val="center"/>
                    <w:textAlignment w:val="center"/>
                    <w:rPr>
                      <w:bCs/>
                      <w:color w:val="auto"/>
                      <w:szCs w:val="21"/>
                    </w:rPr>
                  </w:pPr>
                  <w:r>
                    <w:rPr>
                      <w:bCs/>
                      <w:color w:val="auto"/>
                      <w:szCs w:val="21"/>
                    </w:rPr>
                    <w:t>μg/m</w:t>
                  </w:r>
                  <w:r>
                    <w:rPr>
                      <w:bCs/>
                      <w:color w:val="auto"/>
                      <w:szCs w:val="21"/>
                      <w:vertAlign w:val="superscript"/>
                    </w:rPr>
                    <w:t>3</w:t>
                  </w:r>
                </w:p>
              </w:tc>
              <w:tc>
                <w:tcPr>
                  <w:tcW w:w="2366" w:type="dxa"/>
                  <w:vMerge w:val="continue"/>
                  <w:tcBorders>
                    <w:right w:val="nil"/>
                  </w:tcBorders>
                  <w:noWrap w:val="0"/>
                  <w:vAlign w:val="center"/>
                </w:tcPr>
                <w:p w14:paraId="5BA555C7">
                  <w:pPr>
                    <w:adjustRightInd w:val="0"/>
                    <w:snapToGrid w:val="0"/>
                    <w:jc w:val="center"/>
                    <w:textAlignment w:val="center"/>
                    <w:rPr>
                      <w:b/>
                      <w:color w:val="auto"/>
                      <w:szCs w:val="21"/>
                    </w:rPr>
                  </w:pPr>
                </w:p>
              </w:tc>
            </w:tr>
            <w:tr w14:paraId="0B62E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386AA413">
                  <w:pPr>
                    <w:adjustRightInd w:val="0"/>
                    <w:snapToGrid w:val="0"/>
                    <w:jc w:val="center"/>
                    <w:textAlignment w:val="center"/>
                    <w:rPr>
                      <w:color w:val="auto"/>
                      <w:szCs w:val="21"/>
                    </w:rPr>
                  </w:pPr>
                </w:p>
              </w:tc>
              <w:tc>
                <w:tcPr>
                  <w:tcW w:w="2065" w:type="dxa"/>
                  <w:noWrap w:val="0"/>
                  <w:vAlign w:val="center"/>
                </w:tcPr>
                <w:p w14:paraId="7E5F5468">
                  <w:pPr>
                    <w:adjustRightInd w:val="0"/>
                    <w:snapToGrid w:val="0"/>
                    <w:jc w:val="center"/>
                    <w:textAlignment w:val="center"/>
                    <w:rPr>
                      <w:color w:val="auto"/>
                      <w:szCs w:val="21"/>
                    </w:rPr>
                  </w:pPr>
                  <w:r>
                    <w:rPr>
                      <w:color w:val="auto"/>
                      <w:szCs w:val="21"/>
                    </w:rPr>
                    <w:t>1</w:t>
                  </w:r>
                  <w:r>
                    <w:rPr>
                      <w:rFonts w:hint="eastAsia"/>
                      <w:color w:val="auto"/>
                      <w:szCs w:val="21"/>
                    </w:rPr>
                    <w:t>小时平均</w:t>
                  </w:r>
                </w:p>
              </w:tc>
              <w:tc>
                <w:tcPr>
                  <w:tcW w:w="1686" w:type="dxa"/>
                  <w:noWrap w:val="0"/>
                  <w:vAlign w:val="center"/>
                </w:tcPr>
                <w:p w14:paraId="4D7B5BCE">
                  <w:pPr>
                    <w:adjustRightInd w:val="0"/>
                    <w:snapToGrid w:val="0"/>
                    <w:jc w:val="center"/>
                    <w:textAlignment w:val="center"/>
                    <w:rPr>
                      <w:color w:val="auto"/>
                      <w:szCs w:val="21"/>
                    </w:rPr>
                  </w:pPr>
                  <w:r>
                    <w:rPr>
                      <w:color w:val="auto"/>
                      <w:szCs w:val="21"/>
                    </w:rPr>
                    <w:t>200</w:t>
                  </w:r>
                </w:p>
              </w:tc>
              <w:tc>
                <w:tcPr>
                  <w:tcW w:w="1276" w:type="dxa"/>
                  <w:vMerge w:val="continue"/>
                  <w:noWrap w:val="0"/>
                  <w:vAlign w:val="center"/>
                </w:tcPr>
                <w:p w14:paraId="23F915F0">
                  <w:pPr>
                    <w:adjustRightInd w:val="0"/>
                    <w:snapToGrid w:val="0"/>
                    <w:jc w:val="center"/>
                    <w:textAlignment w:val="center"/>
                    <w:rPr>
                      <w:color w:val="auto"/>
                      <w:szCs w:val="21"/>
                    </w:rPr>
                  </w:pPr>
                </w:p>
              </w:tc>
              <w:tc>
                <w:tcPr>
                  <w:tcW w:w="2366" w:type="dxa"/>
                  <w:vMerge w:val="continue"/>
                  <w:tcBorders>
                    <w:right w:val="nil"/>
                  </w:tcBorders>
                  <w:noWrap w:val="0"/>
                  <w:vAlign w:val="center"/>
                </w:tcPr>
                <w:p w14:paraId="1EA392E6">
                  <w:pPr>
                    <w:adjustRightInd w:val="0"/>
                    <w:snapToGrid w:val="0"/>
                    <w:jc w:val="center"/>
                    <w:textAlignment w:val="center"/>
                    <w:rPr>
                      <w:color w:val="auto"/>
                      <w:szCs w:val="21"/>
                    </w:rPr>
                  </w:pPr>
                </w:p>
              </w:tc>
            </w:tr>
            <w:tr w14:paraId="6F7BBA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06327512">
                  <w:pPr>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氟化物</w:t>
                  </w:r>
                </w:p>
              </w:tc>
              <w:tc>
                <w:tcPr>
                  <w:tcW w:w="2065" w:type="dxa"/>
                  <w:shd w:val="clear" w:color="auto" w:fill="auto"/>
                  <w:noWrap w:val="0"/>
                  <w:vAlign w:val="center"/>
                </w:tcPr>
                <w:p w14:paraId="61DD0680">
                  <w:pPr>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color w:val="auto"/>
                      <w:szCs w:val="21"/>
                    </w:rPr>
                    <w:t>24</w:t>
                  </w:r>
                  <w:r>
                    <w:rPr>
                      <w:rFonts w:hint="eastAsia"/>
                      <w:color w:val="auto"/>
                      <w:szCs w:val="21"/>
                    </w:rPr>
                    <w:t>小时平均</w:t>
                  </w:r>
                </w:p>
              </w:tc>
              <w:tc>
                <w:tcPr>
                  <w:tcW w:w="1686" w:type="dxa"/>
                  <w:noWrap w:val="0"/>
                  <w:vAlign w:val="center"/>
                </w:tcPr>
                <w:p w14:paraId="37540B20">
                  <w:pPr>
                    <w:adjustRightInd w:val="0"/>
                    <w:snapToGrid w:val="0"/>
                    <w:jc w:val="center"/>
                    <w:textAlignment w:val="center"/>
                    <w:rPr>
                      <w:rFonts w:hint="eastAsia" w:eastAsia="宋体"/>
                      <w:color w:val="auto"/>
                      <w:szCs w:val="21"/>
                      <w:lang w:val="en-US" w:eastAsia="zh-CN"/>
                    </w:rPr>
                  </w:pPr>
                  <w:r>
                    <w:rPr>
                      <w:rFonts w:hint="eastAsia"/>
                      <w:color w:val="auto"/>
                      <w:szCs w:val="21"/>
                      <w:lang w:val="en-US" w:eastAsia="zh-CN"/>
                    </w:rPr>
                    <w:t>7</w:t>
                  </w:r>
                </w:p>
              </w:tc>
              <w:tc>
                <w:tcPr>
                  <w:tcW w:w="1276" w:type="dxa"/>
                  <w:vMerge w:val="restart"/>
                  <w:noWrap w:val="0"/>
                  <w:vAlign w:val="center"/>
                </w:tcPr>
                <w:p w14:paraId="4E2DAAD6">
                  <w:pPr>
                    <w:adjustRightInd w:val="0"/>
                    <w:snapToGrid w:val="0"/>
                    <w:jc w:val="center"/>
                    <w:textAlignment w:val="center"/>
                    <w:rPr>
                      <w:color w:val="auto"/>
                      <w:szCs w:val="21"/>
                    </w:rPr>
                  </w:pPr>
                  <w:r>
                    <w:rPr>
                      <w:bCs/>
                      <w:color w:val="auto"/>
                      <w:szCs w:val="21"/>
                    </w:rPr>
                    <w:t>μg/m</w:t>
                  </w:r>
                  <w:r>
                    <w:rPr>
                      <w:bCs/>
                      <w:color w:val="auto"/>
                      <w:szCs w:val="21"/>
                      <w:vertAlign w:val="superscript"/>
                    </w:rPr>
                    <w:t>3</w:t>
                  </w:r>
                </w:p>
              </w:tc>
              <w:tc>
                <w:tcPr>
                  <w:tcW w:w="2366" w:type="dxa"/>
                  <w:vMerge w:val="continue"/>
                  <w:tcBorders>
                    <w:right w:val="nil"/>
                  </w:tcBorders>
                  <w:noWrap w:val="0"/>
                  <w:vAlign w:val="center"/>
                </w:tcPr>
                <w:p w14:paraId="62D95640">
                  <w:pPr>
                    <w:adjustRightInd w:val="0"/>
                    <w:snapToGrid w:val="0"/>
                    <w:jc w:val="center"/>
                    <w:textAlignment w:val="center"/>
                    <w:rPr>
                      <w:color w:val="auto"/>
                      <w:szCs w:val="21"/>
                    </w:rPr>
                  </w:pPr>
                </w:p>
              </w:tc>
            </w:tr>
            <w:tr w14:paraId="3813DD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17E11019">
                  <w:pPr>
                    <w:adjustRightInd w:val="0"/>
                    <w:snapToGrid w:val="0"/>
                    <w:jc w:val="center"/>
                    <w:textAlignment w:val="center"/>
                    <w:rPr>
                      <w:color w:val="auto"/>
                      <w:szCs w:val="21"/>
                    </w:rPr>
                  </w:pPr>
                </w:p>
              </w:tc>
              <w:tc>
                <w:tcPr>
                  <w:tcW w:w="2065" w:type="dxa"/>
                  <w:shd w:val="clear" w:color="auto" w:fill="auto"/>
                  <w:noWrap w:val="0"/>
                  <w:vAlign w:val="center"/>
                </w:tcPr>
                <w:p w14:paraId="38602C37">
                  <w:pPr>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color w:val="auto"/>
                      <w:szCs w:val="21"/>
                    </w:rPr>
                    <w:t>1</w:t>
                  </w:r>
                  <w:r>
                    <w:rPr>
                      <w:rFonts w:hint="eastAsia"/>
                      <w:color w:val="auto"/>
                      <w:szCs w:val="21"/>
                    </w:rPr>
                    <w:t>小时平均</w:t>
                  </w:r>
                </w:p>
              </w:tc>
              <w:tc>
                <w:tcPr>
                  <w:tcW w:w="1686" w:type="dxa"/>
                  <w:noWrap w:val="0"/>
                  <w:vAlign w:val="center"/>
                </w:tcPr>
                <w:p w14:paraId="2746ED85">
                  <w:pPr>
                    <w:adjustRightInd w:val="0"/>
                    <w:snapToGrid w:val="0"/>
                    <w:jc w:val="center"/>
                    <w:textAlignment w:val="center"/>
                    <w:rPr>
                      <w:rFonts w:hint="default" w:eastAsia="宋体"/>
                      <w:color w:val="auto"/>
                      <w:szCs w:val="21"/>
                      <w:lang w:val="en-US" w:eastAsia="zh-CN"/>
                    </w:rPr>
                  </w:pPr>
                  <w:r>
                    <w:rPr>
                      <w:rFonts w:hint="eastAsia"/>
                      <w:color w:val="auto"/>
                      <w:szCs w:val="21"/>
                      <w:lang w:val="en-US" w:eastAsia="zh-CN"/>
                    </w:rPr>
                    <w:t>20</w:t>
                  </w:r>
                </w:p>
              </w:tc>
              <w:tc>
                <w:tcPr>
                  <w:tcW w:w="1276" w:type="dxa"/>
                  <w:vMerge w:val="continue"/>
                  <w:noWrap w:val="0"/>
                  <w:vAlign w:val="center"/>
                </w:tcPr>
                <w:p w14:paraId="2C16E12C">
                  <w:pPr>
                    <w:adjustRightInd w:val="0"/>
                    <w:snapToGrid w:val="0"/>
                    <w:jc w:val="center"/>
                    <w:textAlignment w:val="center"/>
                    <w:rPr>
                      <w:color w:val="auto"/>
                      <w:szCs w:val="21"/>
                    </w:rPr>
                  </w:pPr>
                </w:p>
              </w:tc>
              <w:tc>
                <w:tcPr>
                  <w:tcW w:w="2366" w:type="dxa"/>
                  <w:vMerge w:val="continue"/>
                  <w:tcBorders>
                    <w:right w:val="nil"/>
                  </w:tcBorders>
                  <w:noWrap w:val="0"/>
                  <w:vAlign w:val="center"/>
                </w:tcPr>
                <w:p w14:paraId="74DC2BBC">
                  <w:pPr>
                    <w:adjustRightInd w:val="0"/>
                    <w:snapToGrid w:val="0"/>
                    <w:jc w:val="center"/>
                    <w:textAlignment w:val="center"/>
                    <w:rPr>
                      <w:color w:val="auto"/>
                      <w:szCs w:val="21"/>
                    </w:rPr>
                  </w:pPr>
                </w:p>
              </w:tc>
            </w:tr>
            <w:tr w14:paraId="1073A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777589D1">
                  <w:pPr>
                    <w:widowControl/>
                    <w:adjustRightInd w:val="0"/>
                    <w:snapToGrid w:val="0"/>
                    <w:jc w:val="center"/>
                    <w:textAlignment w:val="center"/>
                    <w:rPr>
                      <w:color w:val="auto"/>
                      <w:szCs w:val="21"/>
                    </w:rPr>
                  </w:pPr>
                  <w:r>
                    <w:rPr>
                      <w:color w:val="auto"/>
                      <w:kern w:val="0"/>
                      <w:szCs w:val="21"/>
                    </w:rPr>
                    <w:t>HCl</w:t>
                  </w:r>
                </w:p>
              </w:tc>
              <w:tc>
                <w:tcPr>
                  <w:tcW w:w="2065" w:type="dxa"/>
                  <w:noWrap w:val="0"/>
                  <w:vAlign w:val="center"/>
                </w:tcPr>
                <w:p w14:paraId="33954868">
                  <w:pPr>
                    <w:widowControl/>
                    <w:adjustRightInd w:val="0"/>
                    <w:snapToGrid w:val="0"/>
                    <w:jc w:val="center"/>
                    <w:textAlignment w:val="center"/>
                    <w:rPr>
                      <w:color w:val="auto"/>
                      <w:szCs w:val="21"/>
                    </w:rPr>
                  </w:pPr>
                  <w:r>
                    <w:rPr>
                      <w:rFonts w:hAnsi="宋体"/>
                      <w:color w:val="auto"/>
                      <w:kern w:val="0"/>
                      <w:szCs w:val="21"/>
                    </w:rPr>
                    <w:t>日平均</w:t>
                  </w:r>
                </w:p>
              </w:tc>
              <w:tc>
                <w:tcPr>
                  <w:tcW w:w="1686" w:type="dxa"/>
                  <w:noWrap w:val="0"/>
                  <w:vAlign w:val="center"/>
                </w:tcPr>
                <w:p w14:paraId="2D63DF76">
                  <w:pPr>
                    <w:widowControl/>
                    <w:adjustRightInd w:val="0"/>
                    <w:snapToGrid w:val="0"/>
                    <w:jc w:val="center"/>
                    <w:textAlignment w:val="center"/>
                    <w:rPr>
                      <w:color w:val="auto"/>
                      <w:szCs w:val="21"/>
                    </w:rPr>
                  </w:pPr>
                  <w:r>
                    <w:rPr>
                      <w:color w:val="auto"/>
                      <w:kern w:val="0"/>
                      <w:szCs w:val="21"/>
                    </w:rPr>
                    <w:t>15</w:t>
                  </w:r>
                </w:p>
              </w:tc>
              <w:tc>
                <w:tcPr>
                  <w:tcW w:w="1276" w:type="dxa"/>
                  <w:vMerge w:val="restart"/>
                  <w:noWrap w:val="0"/>
                  <w:vAlign w:val="center"/>
                </w:tcPr>
                <w:p w14:paraId="3C316477">
                  <w:pPr>
                    <w:adjustRightInd w:val="0"/>
                    <w:snapToGrid w:val="0"/>
                    <w:jc w:val="center"/>
                    <w:textAlignment w:val="center"/>
                    <w:rPr>
                      <w:color w:val="auto"/>
                      <w:szCs w:val="21"/>
                    </w:rPr>
                  </w:pPr>
                  <w:r>
                    <w:rPr>
                      <w:color w:val="auto"/>
                      <w:kern w:val="0"/>
                      <w:szCs w:val="21"/>
                    </w:rPr>
                    <w:t>μg/m</w:t>
                  </w:r>
                  <w:r>
                    <w:rPr>
                      <w:color w:val="auto"/>
                      <w:kern w:val="0"/>
                      <w:szCs w:val="21"/>
                      <w:vertAlign w:val="superscript"/>
                    </w:rPr>
                    <w:t>3</w:t>
                  </w:r>
                </w:p>
              </w:tc>
              <w:tc>
                <w:tcPr>
                  <w:tcW w:w="2366" w:type="dxa"/>
                  <w:vMerge w:val="restart"/>
                  <w:tcBorders>
                    <w:right w:val="nil"/>
                  </w:tcBorders>
                  <w:noWrap w:val="0"/>
                  <w:vAlign w:val="center"/>
                </w:tcPr>
                <w:p w14:paraId="73D2C5DA">
                  <w:pPr>
                    <w:adjustRightInd w:val="0"/>
                    <w:snapToGrid w:val="0"/>
                    <w:jc w:val="center"/>
                    <w:textAlignment w:val="center"/>
                    <w:rPr>
                      <w:color w:val="auto"/>
                      <w:szCs w:val="21"/>
                    </w:rPr>
                  </w:pPr>
                  <w:r>
                    <w:rPr>
                      <w:rFonts w:hAnsi="宋体"/>
                      <w:color w:val="auto"/>
                      <w:kern w:val="0"/>
                      <w:szCs w:val="21"/>
                    </w:rPr>
                    <w:t>《环境影响评价技术导则</w:t>
                  </w:r>
                  <w:r>
                    <w:rPr>
                      <w:color w:val="auto"/>
                      <w:kern w:val="0"/>
                      <w:szCs w:val="21"/>
                    </w:rPr>
                    <w:t xml:space="preserve">  </w:t>
                  </w:r>
                  <w:r>
                    <w:rPr>
                      <w:rFonts w:hAnsi="宋体"/>
                      <w:color w:val="auto"/>
                      <w:kern w:val="0"/>
                      <w:szCs w:val="21"/>
                    </w:rPr>
                    <w:t>大气环境》（</w:t>
                  </w:r>
                  <w:r>
                    <w:rPr>
                      <w:color w:val="auto"/>
                      <w:kern w:val="0"/>
                      <w:szCs w:val="21"/>
                    </w:rPr>
                    <w:t>HJ2.2-2018</w:t>
                  </w:r>
                  <w:r>
                    <w:rPr>
                      <w:rFonts w:hAnsi="宋体"/>
                      <w:color w:val="auto"/>
                      <w:kern w:val="0"/>
                      <w:szCs w:val="21"/>
                    </w:rPr>
                    <w:t>）附录</w:t>
                  </w:r>
                  <w:r>
                    <w:rPr>
                      <w:color w:val="auto"/>
                      <w:kern w:val="0"/>
                      <w:szCs w:val="21"/>
                    </w:rPr>
                    <w:t>D</w:t>
                  </w:r>
                </w:p>
              </w:tc>
            </w:tr>
            <w:tr w14:paraId="3EFC7A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082DC30C">
                  <w:pPr>
                    <w:widowControl/>
                    <w:adjustRightInd w:val="0"/>
                    <w:snapToGrid w:val="0"/>
                    <w:jc w:val="center"/>
                    <w:textAlignment w:val="center"/>
                    <w:rPr>
                      <w:color w:val="auto"/>
                      <w:kern w:val="0"/>
                      <w:szCs w:val="21"/>
                    </w:rPr>
                  </w:pPr>
                </w:p>
              </w:tc>
              <w:tc>
                <w:tcPr>
                  <w:tcW w:w="2065" w:type="dxa"/>
                  <w:noWrap w:val="0"/>
                  <w:vAlign w:val="center"/>
                </w:tcPr>
                <w:p w14:paraId="6F5FAB69">
                  <w:pPr>
                    <w:widowControl/>
                    <w:adjustRightInd w:val="0"/>
                    <w:snapToGrid w:val="0"/>
                    <w:jc w:val="center"/>
                    <w:textAlignment w:val="center"/>
                    <w:rPr>
                      <w:rFonts w:hAnsi="宋体"/>
                      <w:color w:val="auto"/>
                      <w:kern w:val="0"/>
                      <w:szCs w:val="21"/>
                    </w:rPr>
                  </w:pPr>
                  <w:r>
                    <w:rPr>
                      <w:color w:val="auto"/>
                      <w:szCs w:val="21"/>
                    </w:rPr>
                    <w:t>1</w:t>
                  </w:r>
                  <w:r>
                    <w:rPr>
                      <w:rFonts w:hint="eastAsia"/>
                      <w:color w:val="auto"/>
                      <w:szCs w:val="21"/>
                    </w:rPr>
                    <w:t>小时平均</w:t>
                  </w:r>
                </w:p>
              </w:tc>
              <w:tc>
                <w:tcPr>
                  <w:tcW w:w="1686" w:type="dxa"/>
                  <w:noWrap w:val="0"/>
                  <w:vAlign w:val="center"/>
                </w:tcPr>
                <w:p w14:paraId="6D4440CE">
                  <w:pPr>
                    <w:widowControl/>
                    <w:adjustRightInd w:val="0"/>
                    <w:snapToGrid w:val="0"/>
                    <w:jc w:val="center"/>
                    <w:textAlignment w:val="center"/>
                    <w:rPr>
                      <w:color w:val="auto"/>
                      <w:kern w:val="0"/>
                      <w:szCs w:val="21"/>
                    </w:rPr>
                  </w:pPr>
                  <w:r>
                    <w:rPr>
                      <w:color w:val="auto"/>
                      <w:kern w:val="0"/>
                      <w:szCs w:val="21"/>
                    </w:rPr>
                    <w:t>50</w:t>
                  </w:r>
                </w:p>
              </w:tc>
              <w:tc>
                <w:tcPr>
                  <w:tcW w:w="1276" w:type="dxa"/>
                  <w:vMerge w:val="continue"/>
                  <w:noWrap w:val="0"/>
                  <w:vAlign w:val="center"/>
                </w:tcPr>
                <w:p w14:paraId="24A6CF5A">
                  <w:pPr>
                    <w:adjustRightInd w:val="0"/>
                    <w:snapToGrid w:val="0"/>
                    <w:jc w:val="center"/>
                    <w:textAlignment w:val="center"/>
                    <w:rPr>
                      <w:color w:val="auto"/>
                      <w:szCs w:val="21"/>
                    </w:rPr>
                  </w:pPr>
                </w:p>
              </w:tc>
              <w:tc>
                <w:tcPr>
                  <w:tcW w:w="2366" w:type="dxa"/>
                  <w:vMerge w:val="continue"/>
                  <w:tcBorders>
                    <w:right w:val="nil"/>
                  </w:tcBorders>
                  <w:noWrap w:val="0"/>
                  <w:vAlign w:val="center"/>
                </w:tcPr>
                <w:p w14:paraId="2EF84DFF">
                  <w:pPr>
                    <w:adjustRightInd w:val="0"/>
                    <w:snapToGrid w:val="0"/>
                    <w:jc w:val="center"/>
                    <w:textAlignment w:val="center"/>
                    <w:rPr>
                      <w:color w:val="auto"/>
                      <w:szCs w:val="21"/>
                    </w:rPr>
                  </w:pPr>
                </w:p>
              </w:tc>
            </w:tr>
            <w:tr w14:paraId="24ED6D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tcBorders>
                    <w:left w:val="nil"/>
                  </w:tcBorders>
                  <w:noWrap w:val="0"/>
                  <w:vAlign w:val="center"/>
                </w:tcPr>
                <w:p w14:paraId="6ADEDC04">
                  <w:pPr>
                    <w:widowControl/>
                    <w:adjustRightInd w:val="0"/>
                    <w:snapToGrid w:val="0"/>
                    <w:jc w:val="center"/>
                    <w:textAlignment w:val="center"/>
                    <w:rPr>
                      <w:color w:val="auto"/>
                      <w:kern w:val="0"/>
                      <w:szCs w:val="21"/>
                    </w:rPr>
                  </w:pPr>
                  <w:r>
                    <w:rPr>
                      <w:rFonts w:hint="eastAsia"/>
                      <w:color w:val="auto"/>
                      <w:kern w:val="0"/>
                      <w:szCs w:val="21"/>
                    </w:rPr>
                    <w:t>H</w:t>
                  </w:r>
                  <w:r>
                    <w:rPr>
                      <w:rFonts w:hint="eastAsia"/>
                      <w:color w:val="auto"/>
                      <w:szCs w:val="21"/>
                      <w:vertAlign w:val="subscript"/>
                    </w:rPr>
                    <w:t>2</w:t>
                  </w:r>
                  <w:r>
                    <w:rPr>
                      <w:rFonts w:hint="eastAsia"/>
                      <w:color w:val="auto"/>
                      <w:kern w:val="0"/>
                      <w:szCs w:val="21"/>
                    </w:rPr>
                    <w:t>S</w:t>
                  </w:r>
                </w:p>
              </w:tc>
              <w:tc>
                <w:tcPr>
                  <w:tcW w:w="2065" w:type="dxa"/>
                  <w:noWrap w:val="0"/>
                  <w:vAlign w:val="center"/>
                </w:tcPr>
                <w:p w14:paraId="1C34BFD1">
                  <w:pPr>
                    <w:widowControl/>
                    <w:adjustRightInd w:val="0"/>
                    <w:snapToGrid w:val="0"/>
                    <w:jc w:val="center"/>
                    <w:textAlignment w:val="center"/>
                    <w:rPr>
                      <w:rFonts w:hAnsi="宋体"/>
                      <w:color w:val="auto"/>
                      <w:kern w:val="0"/>
                      <w:szCs w:val="21"/>
                    </w:rPr>
                  </w:pPr>
                  <w:r>
                    <w:rPr>
                      <w:rFonts w:hint="eastAsia"/>
                      <w:color w:val="auto"/>
                      <w:kern w:val="0"/>
                      <w:szCs w:val="21"/>
                    </w:rPr>
                    <w:t>1h平均</w:t>
                  </w:r>
                </w:p>
              </w:tc>
              <w:tc>
                <w:tcPr>
                  <w:tcW w:w="1686" w:type="dxa"/>
                  <w:noWrap w:val="0"/>
                  <w:vAlign w:val="center"/>
                </w:tcPr>
                <w:p w14:paraId="154E638D">
                  <w:pPr>
                    <w:widowControl/>
                    <w:adjustRightInd w:val="0"/>
                    <w:snapToGrid w:val="0"/>
                    <w:jc w:val="center"/>
                    <w:textAlignment w:val="center"/>
                    <w:rPr>
                      <w:color w:val="auto"/>
                      <w:kern w:val="0"/>
                      <w:szCs w:val="21"/>
                    </w:rPr>
                  </w:pPr>
                  <w:r>
                    <w:rPr>
                      <w:rFonts w:hint="eastAsia"/>
                      <w:color w:val="auto"/>
                      <w:kern w:val="0"/>
                      <w:szCs w:val="21"/>
                    </w:rPr>
                    <w:t>10</w:t>
                  </w:r>
                </w:p>
              </w:tc>
              <w:tc>
                <w:tcPr>
                  <w:tcW w:w="1276" w:type="dxa"/>
                  <w:vMerge w:val="continue"/>
                  <w:noWrap w:val="0"/>
                  <w:vAlign w:val="center"/>
                </w:tcPr>
                <w:p w14:paraId="3BC52D90">
                  <w:pPr>
                    <w:adjustRightInd w:val="0"/>
                    <w:snapToGrid w:val="0"/>
                    <w:jc w:val="center"/>
                    <w:textAlignment w:val="center"/>
                    <w:rPr>
                      <w:color w:val="auto"/>
                      <w:szCs w:val="21"/>
                    </w:rPr>
                  </w:pPr>
                </w:p>
              </w:tc>
              <w:tc>
                <w:tcPr>
                  <w:tcW w:w="2366" w:type="dxa"/>
                  <w:vMerge w:val="continue"/>
                  <w:tcBorders>
                    <w:right w:val="nil"/>
                  </w:tcBorders>
                  <w:noWrap w:val="0"/>
                  <w:vAlign w:val="center"/>
                </w:tcPr>
                <w:p w14:paraId="67DC31C0">
                  <w:pPr>
                    <w:adjustRightInd w:val="0"/>
                    <w:snapToGrid w:val="0"/>
                    <w:jc w:val="center"/>
                    <w:textAlignment w:val="center"/>
                    <w:rPr>
                      <w:color w:val="auto"/>
                      <w:szCs w:val="21"/>
                    </w:rPr>
                  </w:pPr>
                </w:p>
              </w:tc>
            </w:tr>
            <w:tr w14:paraId="7C5AA4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restart"/>
                  <w:tcBorders>
                    <w:left w:val="nil"/>
                  </w:tcBorders>
                  <w:noWrap w:val="0"/>
                  <w:vAlign w:val="center"/>
                </w:tcPr>
                <w:p w14:paraId="14914551">
                  <w:pPr>
                    <w:widowControl/>
                    <w:adjustRightInd w:val="0"/>
                    <w:snapToGrid w:val="0"/>
                    <w:jc w:val="center"/>
                    <w:textAlignment w:val="center"/>
                    <w:rPr>
                      <w:color w:val="auto"/>
                      <w:kern w:val="0"/>
                      <w:szCs w:val="21"/>
                    </w:rPr>
                  </w:pPr>
                  <w:r>
                    <w:rPr>
                      <w:rFonts w:hint="eastAsia"/>
                      <w:color w:val="auto"/>
                      <w:kern w:val="0"/>
                      <w:szCs w:val="21"/>
                    </w:rPr>
                    <w:t>甲醇</w:t>
                  </w:r>
                </w:p>
              </w:tc>
              <w:tc>
                <w:tcPr>
                  <w:tcW w:w="2065" w:type="dxa"/>
                  <w:noWrap w:val="0"/>
                  <w:vAlign w:val="center"/>
                </w:tcPr>
                <w:p w14:paraId="2A7C4FB0">
                  <w:pPr>
                    <w:widowControl/>
                    <w:adjustRightInd w:val="0"/>
                    <w:snapToGrid w:val="0"/>
                    <w:jc w:val="center"/>
                    <w:textAlignment w:val="center"/>
                    <w:rPr>
                      <w:rFonts w:hAnsi="宋体"/>
                      <w:color w:val="auto"/>
                      <w:kern w:val="0"/>
                      <w:szCs w:val="21"/>
                    </w:rPr>
                  </w:pPr>
                  <w:r>
                    <w:rPr>
                      <w:rFonts w:hint="eastAsia"/>
                      <w:color w:val="auto"/>
                      <w:kern w:val="0"/>
                      <w:szCs w:val="21"/>
                    </w:rPr>
                    <w:t>日平均</w:t>
                  </w:r>
                </w:p>
              </w:tc>
              <w:tc>
                <w:tcPr>
                  <w:tcW w:w="1686" w:type="dxa"/>
                  <w:noWrap w:val="0"/>
                  <w:vAlign w:val="center"/>
                </w:tcPr>
                <w:p w14:paraId="10A9F3EE">
                  <w:pPr>
                    <w:widowControl/>
                    <w:adjustRightInd w:val="0"/>
                    <w:snapToGrid w:val="0"/>
                    <w:jc w:val="center"/>
                    <w:textAlignment w:val="center"/>
                    <w:rPr>
                      <w:color w:val="auto"/>
                      <w:kern w:val="0"/>
                      <w:szCs w:val="21"/>
                    </w:rPr>
                  </w:pPr>
                  <w:r>
                    <w:rPr>
                      <w:rFonts w:hint="eastAsia"/>
                      <w:color w:val="auto"/>
                      <w:kern w:val="0"/>
                      <w:szCs w:val="21"/>
                    </w:rPr>
                    <w:t>1000</w:t>
                  </w:r>
                </w:p>
              </w:tc>
              <w:tc>
                <w:tcPr>
                  <w:tcW w:w="1276" w:type="dxa"/>
                  <w:vMerge w:val="continue"/>
                  <w:noWrap w:val="0"/>
                  <w:vAlign w:val="center"/>
                </w:tcPr>
                <w:p w14:paraId="1B82EE92">
                  <w:pPr>
                    <w:adjustRightInd w:val="0"/>
                    <w:snapToGrid w:val="0"/>
                    <w:jc w:val="center"/>
                    <w:textAlignment w:val="center"/>
                    <w:rPr>
                      <w:color w:val="auto"/>
                      <w:szCs w:val="21"/>
                    </w:rPr>
                  </w:pPr>
                </w:p>
              </w:tc>
              <w:tc>
                <w:tcPr>
                  <w:tcW w:w="2366" w:type="dxa"/>
                  <w:vMerge w:val="continue"/>
                  <w:tcBorders>
                    <w:right w:val="nil"/>
                  </w:tcBorders>
                  <w:noWrap w:val="0"/>
                  <w:vAlign w:val="center"/>
                </w:tcPr>
                <w:p w14:paraId="68D7AA8D">
                  <w:pPr>
                    <w:adjustRightInd w:val="0"/>
                    <w:snapToGrid w:val="0"/>
                    <w:jc w:val="center"/>
                    <w:textAlignment w:val="center"/>
                    <w:rPr>
                      <w:color w:val="auto"/>
                      <w:szCs w:val="21"/>
                    </w:rPr>
                  </w:pPr>
                </w:p>
              </w:tc>
            </w:tr>
            <w:tr w14:paraId="44142D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vMerge w:val="continue"/>
                  <w:tcBorders>
                    <w:left w:val="nil"/>
                  </w:tcBorders>
                  <w:noWrap w:val="0"/>
                  <w:vAlign w:val="center"/>
                </w:tcPr>
                <w:p w14:paraId="52C8DB53">
                  <w:pPr>
                    <w:widowControl/>
                    <w:adjustRightInd w:val="0"/>
                    <w:snapToGrid w:val="0"/>
                    <w:jc w:val="center"/>
                    <w:textAlignment w:val="center"/>
                    <w:rPr>
                      <w:color w:val="auto"/>
                      <w:kern w:val="0"/>
                      <w:szCs w:val="21"/>
                    </w:rPr>
                  </w:pPr>
                </w:p>
              </w:tc>
              <w:tc>
                <w:tcPr>
                  <w:tcW w:w="2065" w:type="dxa"/>
                  <w:noWrap w:val="0"/>
                  <w:vAlign w:val="center"/>
                </w:tcPr>
                <w:p w14:paraId="4C0F06FA">
                  <w:pPr>
                    <w:widowControl/>
                    <w:adjustRightInd w:val="0"/>
                    <w:snapToGrid w:val="0"/>
                    <w:jc w:val="center"/>
                    <w:textAlignment w:val="center"/>
                    <w:rPr>
                      <w:rFonts w:hAnsi="宋体"/>
                      <w:color w:val="auto"/>
                      <w:kern w:val="0"/>
                      <w:szCs w:val="21"/>
                    </w:rPr>
                  </w:pPr>
                  <w:r>
                    <w:rPr>
                      <w:rFonts w:hint="eastAsia"/>
                      <w:color w:val="auto"/>
                      <w:kern w:val="0"/>
                      <w:szCs w:val="21"/>
                    </w:rPr>
                    <w:t>1h平均</w:t>
                  </w:r>
                </w:p>
              </w:tc>
              <w:tc>
                <w:tcPr>
                  <w:tcW w:w="1686" w:type="dxa"/>
                  <w:noWrap w:val="0"/>
                  <w:vAlign w:val="center"/>
                </w:tcPr>
                <w:p w14:paraId="31EA7694">
                  <w:pPr>
                    <w:widowControl/>
                    <w:adjustRightInd w:val="0"/>
                    <w:snapToGrid w:val="0"/>
                    <w:jc w:val="center"/>
                    <w:textAlignment w:val="center"/>
                    <w:rPr>
                      <w:rFonts w:hint="eastAsia"/>
                      <w:color w:val="auto"/>
                      <w:kern w:val="0"/>
                      <w:szCs w:val="21"/>
                    </w:rPr>
                  </w:pPr>
                  <w:r>
                    <w:rPr>
                      <w:rFonts w:hint="eastAsia"/>
                      <w:color w:val="auto"/>
                      <w:kern w:val="0"/>
                      <w:szCs w:val="21"/>
                    </w:rPr>
                    <w:t>3000</w:t>
                  </w:r>
                </w:p>
              </w:tc>
              <w:tc>
                <w:tcPr>
                  <w:tcW w:w="1276" w:type="dxa"/>
                  <w:vMerge w:val="continue"/>
                  <w:noWrap w:val="0"/>
                  <w:vAlign w:val="center"/>
                </w:tcPr>
                <w:p w14:paraId="43E1D4C7">
                  <w:pPr>
                    <w:adjustRightInd w:val="0"/>
                    <w:snapToGrid w:val="0"/>
                    <w:jc w:val="center"/>
                    <w:textAlignment w:val="center"/>
                    <w:rPr>
                      <w:color w:val="auto"/>
                      <w:szCs w:val="21"/>
                    </w:rPr>
                  </w:pPr>
                </w:p>
              </w:tc>
              <w:tc>
                <w:tcPr>
                  <w:tcW w:w="2366" w:type="dxa"/>
                  <w:vMerge w:val="continue"/>
                  <w:tcBorders>
                    <w:right w:val="nil"/>
                  </w:tcBorders>
                  <w:noWrap w:val="0"/>
                  <w:vAlign w:val="center"/>
                </w:tcPr>
                <w:p w14:paraId="3EE8B45F">
                  <w:pPr>
                    <w:adjustRightInd w:val="0"/>
                    <w:snapToGrid w:val="0"/>
                    <w:jc w:val="center"/>
                    <w:textAlignment w:val="center"/>
                    <w:rPr>
                      <w:color w:val="auto"/>
                      <w:szCs w:val="21"/>
                    </w:rPr>
                  </w:pPr>
                </w:p>
              </w:tc>
            </w:tr>
            <w:tr w14:paraId="066B24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tcBorders>
                    <w:left w:val="nil"/>
                  </w:tcBorders>
                  <w:noWrap w:val="0"/>
                  <w:vAlign w:val="center"/>
                </w:tcPr>
                <w:p w14:paraId="7B9F177B">
                  <w:pPr>
                    <w:widowControl/>
                    <w:adjustRightInd w:val="0"/>
                    <w:snapToGrid w:val="0"/>
                    <w:jc w:val="center"/>
                    <w:textAlignment w:val="center"/>
                    <w:rPr>
                      <w:color w:val="auto"/>
                      <w:kern w:val="0"/>
                      <w:szCs w:val="21"/>
                    </w:rPr>
                  </w:pPr>
                  <w:r>
                    <w:rPr>
                      <w:rFonts w:hint="eastAsia"/>
                      <w:color w:val="auto"/>
                      <w:kern w:val="0"/>
                      <w:szCs w:val="21"/>
                    </w:rPr>
                    <w:t>氨</w:t>
                  </w:r>
                </w:p>
              </w:tc>
              <w:tc>
                <w:tcPr>
                  <w:tcW w:w="2065" w:type="dxa"/>
                  <w:noWrap w:val="0"/>
                  <w:vAlign w:val="center"/>
                </w:tcPr>
                <w:p w14:paraId="5598704A">
                  <w:pPr>
                    <w:widowControl/>
                    <w:adjustRightInd w:val="0"/>
                    <w:snapToGrid w:val="0"/>
                    <w:jc w:val="center"/>
                    <w:textAlignment w:val="center"/>
                    <w:rPr>
                      <w:rFonts w:hAnsi="宋体"/>
                      <w:color w:val="auto"/>
                      <w:kern w:val="0"/>
                      <w:szCs w:val="21"/>
                    </w:rPr>
                  </w:pPr>
                  <w:r>
                    <w:rPr>
                      <w:rFonts w:hint="eastAsia"/>
                      <w:color w:val="auto"/>
                      <w:kern w:val="0"/>
                      <w:szCs w:val="21"/>
                    </w:rPr>
                    <w:t>1h平均</w:t>
                  </w:r>
                </w:p>
              </w:tc>
              <w:tc>
                <w:tcPr>
                  <w:tcW w:w="1686" w:type="dxa"/>
                  <w:noWrap w:val="0"/>
                  <w:vAlign w:val="center"/>
                </w:tcPr>
                <w:p w14:paraId="4F944E8C">
                  <w:pPr>
                    <w:widowControl/>
                    <w:adjustRightInd w:val="0"/>
                    <w:snapToGrid w:val="0"/>
                    <w:jc w:val="center"/>
                    <w:textAlignment w:val="center"/>
                    <w:rPr>
                      <w:color w:val="auto"/>
                      <w:kern w:val="0"/>
                      <w:szCs w:val="21"/>
                    </w:rPr>
                  </w:pPr>
                  <w:r>
                    <w:rPr>
                      <w:rFonts w:hint="eastAsia"/>
                      <w:color w:val="auto"/>
                      <w:kern w:val="0"/>
                      <w:szCs w:val="21"/>
                    </w:rPr>
                    <w:t>200</w:t>
                  </w:r>
                </w:p>
              </w:tc>
              <w:tc>
                <w:tcPr>
                  <w:tcW w:w="1276" w:type="dxa"/>
                  <w:vMerge w:val="continue"/>
                  <w:noWrap w:val="0"/>
                  <w:vAlign w:val="center"/>
                </w:tcPr>
                <w:p w14:paraId="0EFC73FD">
                  <w:pPr>
                    <w:adjustRightInd w:val="0"/>
                    <w:snapToGrid w:val="0"/>
                    <w:jc w:val="center"/>
                    <w:textAlignment w:val="center"/>
                    <w:rPr>
                      <w:color w:val="auto"/>
                      <w:szCs w:val="21"/>
                    </w:rPr>
                  </w:pPr>
                </w:p>
              </w:tc>
              <w:tc>
                <w:tcPr>
                  <w:tcW w:w="2366" w:type="dxa"/>
                  <w:vMerge w:val="continue"/>
                  <w:tcBorders>
                    <w:right w:val="nil"/>
                  </w:tcBorders>
                  <w:noWrap w:val="0"/>
                  <w:vAlign w:val="center"/>
                </w:tcPr>
                <w:p w14:paraId="41BC5560">
                  <w:pPr>
                    <w:adjustRightInd w:val="0"/>
                    <w:snapToGrid w:val="0"/>
                    <w:jc w:val="center"/>
                    <w:textAlignment w:val="center"/>
                    <w:rPr>
                      <w:color w:val="auto"/>
                      <w:szCs w:val="21"/>
                    </w:rPr>
                  </w:pPr>
                </w:p>
              </w:tc>
            </w:tr>
            <w:tr w14:paraId="35C1F2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315" w:type="dxa"/>
                  <w:tcBorders>
                    <w:left w:val="nil"/>
                  </w:tcBorders>
                  <w:noWrap w:val="0"/>
                  <w:vAlign w:val="center"/>
                </w:tcPr>
                <w:p w14:paraId="1DB5A810">
                  <w:pPr>
                    <w:widowControl/>
                    <w:adjustRightInd w:val="0"/>
                    <w:snapToGrid w:val="0"/>
                    <w:jc w:val="center"/>
                    <w:textAlignment w:val="center"/>
                    <w:rPr>
                      <w:rFonts w:hint="eastAsia"/>
                      <w:color w:val="auto"/>
                      <w:kern w:val="0"/>
                      <w:szCs w:val="21"/>
                    </w:rPr>
                  </w:pPr>
                  <w:r>
                    <w:rPr>
                      <w:rFonts w:hint="eastAsia"/>
                      <w:color w:val="auto"/>
                      <w:kern w:val="0"/>
                      <w:szCs w:val="21"/>
                    </w:rPr>
                    <w:t>DMF</w:t>
                  </w:r>
                </w:p>
              </w:tc>
              <w:tc>
                <w:tcPr>
                  <w:tcW w:w="2065" w:type="dxa"/>
                  <w:noWrap w:val="0"/>
                  <w:vAlign w:val="center"/>
                </w:tcPr>
                <w:p w14:paraId="608287BE">
                  <w:pPr>
                    <w:widowControl/>
                    <w:adjustRightInd w:val="0"/>
                    <w:snapToGrid w:val="0"/>
                    <w:jc w:val="center"/>
                    <w:textAlignment w:val="center"/>
                    <w:rPr>
                      <w:rFonts w:hint="eastAsia"/>
                      <w:color w:val="auto"/>
                      <w:kern w:val="0"/>
                      <w:szCs w:val="21"/>
                    </w:rPr>
                  </w:pPr>
                  <w:r>
                    <w:rPr>
                      <w:rFonts w:hint="eastAsia"/>
                      <w:color w:val="auto"/>
                      <w:kern w:val="0"/>
                      <w:szCs w:val="21"/>
                    </w:rPr>
                    <w:t>日平均</w:t>
                  </w:r>
                </w:p>
              </w:tc>
              <w:tc>
                <w:tcPr>
                  <w:tcW w:w="1686" w:type="dxa"/>
                  <w:noWrap w:val="0"/>
                  <w:vAlign w:val="center"/>
                </w:tcPr>
                <w:p w14:paraId="1F71C0E4">
                  <w:pPr>
                    <w:widowControl/>
                    <w:adjustRightInd w:val="0"/>
                    <w:snapToGrid w:val="0"/>
                    <w:jc w:val="center"/>
                    <w:textAlignment w:val="center"/>
                    <w:rPr>
                      <w:rFonts w:hint="default" w:eastAsia="宋体"/>
                      <w:color w:val="auto"/>
                      <w:kern w:val="0"/>
                      <w:szCs w:val="21"/>
                      <w:lang w:val="en-US" w:eastAsia="zh-CN"/>
                    </w:rPr>
                  </w:pPr>
                  <w:r>
                    <w:rPr>
                      <w:rFonts w:hint="eastAsia"/>
                      <w:color w:val="auto"/>
                      <w:kern w:val="0"/>
                      <w:szCs w:val="21"/>
                    </w:rPr>
                    <w:t>0.</w:t>
                  </w:r>
                  <w:r>
                    <w:rPr>
                      <w:rFonts w:hint="eastAsia"/>
                      <w:color w:val="auto"/>
                      <w:kern w:val="0"/>
                      <w:szCs w:val="21"/>
                      <w:lang w:val="en-US" w:eastAsia="zh-CN"/>
                    </w:rPr>
                    <w:t>15</w:t>
                  </w:r>
                </w:p>
              </w:tc>
              <w:tc>
                <w:tcPr>
                  <w:tcW w:w="1276" w:type="dxa"/>
                  <w:noWrap w:val="0"/>
                  <w:vAlign w:val="center"/>
                </w:tcPr>
                <w:p w14:paraId="47714BB8">
                  <w:pPr>
                    <w:adjustRightInd w:val="0"/>
                    <w:snapToGrid w:val="0"/>
                    <w:jc w:val="center"/>
                    <w:textAlignment w:val="center"/>
                    <w:rPr>
                      <w:color w:val="auto"/>
                      <w:szCs w:val="21"/>
                    </w:rPr>
                  </w:pPr>
                  <w:r>
                    <w:rPr>
                      <w:rFonts w:hint="eastAsia"/>
                      <w:color w:val="auto"/>
                      <w:kern w:val="0"/>
                      <w:szCs w:val="21"/>
                    </w:rPr>
                    <w:t>m</w:t>
                  </w:r>
                  <w:r>
                    <w:rPr>
                      <w:color w:val="auto"/>
                      <w:kern w:val="0"/>
                      <w:szCs w:val="21"/>
                    </w:rPr>
                    <w:t>g/m</w:t>
                  </w:r>
                  <w:r>
                    <w:rPr>
                      <w:color w:val="auto"/>
                      <w:kern w:val="0"/>
                      <w:szCs w:val="21"/>
                      <w:vertAlign w:val="superscript"/>
                    </w:rPr>
                    <w:t>3</w:t>
                  </w:r>
                </w:p>
              </w:tc>
              <w:tc>
                <w:tcPr>
                  <w:tcW w:w="2366" w:type="dxa"/>
                  <w:tcBorders>
                    <w:right w:val="nil"/>
                  </w:tcBorders>
                  <w:noWrap w:val="0"/>
                  <w:vAlign w:val="center"/>
                </w:tcPr>
                <w:p w14:paraId="1DE1D39F">
                  <w:pPr>
                    <w:adjustRightInd w:val="0"/>
                    <w:snapToGrid w:val="0"/>
                    <w:jc w:val="center"/>
                    <w:textAlignment w:val="center"/>
                    <w:rPr>
                      <w:color w:val="auto"/>
                      <w:szCs w:val="21"/>
                    </w:rPr>
                  </w:pPr>
                  <w:r>
                    <w:rPr>
                      <w:rFonts w:hint="eastAsia"/>
                      <w:color w:val="auto"/>
                      <w:szCs w:val="21"/>
                    </w:rPr>
                    <w:t>参照《合成革工业污染物排放标准(征求意见稿)》编制说明</w:t>
                  </w:r>
                </w:p>
              </w:tc>
            </w:tr>
            <w:tr w14:paraId="55C58F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675" w:hRule="atLeast"/>
                <w:jc w:val="center"/>
              </w:trPr>
              <w:tc>
                <w:tcPr>
                  <w:tcW w:w="1315" w:type="dxa"/>
                  <w:tcBorders>
                    <w:left w:val="nil"/>
                  </w:tcBorders>
                  <w:noWrap w:val="0"/>
                  <w:vAlign w:val="center"/>
                </w:tcPr>
                <w:p w14:paraId="228FE36E">
                  <w:pPr>
                    <w:widowControl/>
                    <w:adjustRightInd w:val="0"/>
                    <w:snapToGrid w:val="0"/>
                    <w:jc w:val="center"/>
                    <w:textAlignment w:val="center"/>
                    <w:rPr>
                      <w:rFonts w:hint="default" w:eastAsia="宋体"/>
                      <w:color w:val="auto"/>
                      <w:kern w:val="0"/>
                      <w:szCs w:val="21"/>
                      <w:lang w:val="en-US" w:eastAsia="zh-CN"/>
                    </w:rPr>
                  </w:pPr>
                  <w:r>
                    <w:rPr>
                      <w:rFonts w:hint="eastAsia"/>
                      <w:color w:val="auto"/>
                      <w:kern w:val="0"/>
                      <w:szCs w:val="21"/>
                      <w:lang w:val="en-US" w:eastAsia="zh-CN"/>
                    </w:rPr>
                    <w:t>NMHC</w:t>
                  </w:r>
                </w:p>
              </w:tc>
              <w:tc>
                <w:tcPr>
                  <w:tcW w:w="2065" w:type="dxa"/>
                  <w:noWrap w:val="0"/>
                  <w:vAlign w:val="center"/>
                </w:tcPr>
                <w:p w14:paraId="1FE382D9">
                  <w:pPr>
                    <w:widowControl/>
                    <w:adjustRightInd w:val="0"/>
                    <w:snapToGrid w:val="0"/>
                    <w:jc w:val="center"/>
                    <w:textAlignment w:val="center"/>
                    <w:rPr>
                      <w:rFonts w:ascii="Times New Roman" w:hAnsi="宋体" w:eastAsia="宋体" w:cs="Times New Roman"/>
                      <w:color w:val="auto"/>
                      <w:kern w:val="0"/>
                      <w:sz w:val="21"/>
                      <w:szCs w:val="21"/>
                      <w:lang w:val="en-US" w:eastAsia="zh-CN" w:bidi="ar-SA"/>
                    </w:rPr>
                  </w:pPr>
                  <w:r>
                    <w:rPr>
                      <w:rFonts w:hint="eastAsia"/>
                      <w:color w:val="auto"/>
                      <w:kern w:val="0"/>
                      <w:szCs w:val="21"/>
                    </w:rPr>
                    <w:t>1h平均</w:t>
                  </w:r>
                </w:p>
              </w:tc>
              <w:tc>
                <w:tcPr>
                  <w:tcW w:w="1686" w:type="dxa"/>
                  <w:noWrap w:val="0"/>
                  <w:vAlign w:val="center"/>
                </w:tcPr>
                <w:p w14:paraId="4E057028">
                  <w:pPr>
                    <w:widowControl/>
                    <w:adjustRightInd w:val="0"/>
                    <w:snapToGrid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200</w:t>
                  </w:r>
                  <w:r>
                    <w:rPr>
                      <w:rFonts w:hint="eastAsia"/>
                      <w:color w:val="auto"/>
                      <w:kern w:val="0"/>
                      <w:szCs w:val="21"/>
                      <w:lang w:val="en-US" w:eastAsia="zh-CN"/>
                    </w:rPr>
                    <w:t>0</w:t>
                  </w:r>
                </w:p>
              </w:tc>
              <w:tc>
                <w:tcPr>
                  <w:tcW w:w="1276" w:type="dxa"/>
                  <w:noWrap w:val="0"/>
                  <w:vAlign w:val="center"/>
                </w:tcPr>
                <w:p w14:paraId="26CFFFD0">
                  <w:pPr>
                    <w:adjustRightInd w:val="0"/>
                    <w:snapToGrid w:val="0"/>
                    <w:jc w:val="center"/>
                    <w:textAlignment w:val="center"/>
                    <w:rPr>
                      <w:color w:val="auto"/>
                      <w:szCs w:val="21"/>
                    </w:rPr>
                  </w:pPr>
                  <w:r>
                    <w:rPr>
                      <w:color w:val="auto"/>
                      <w:kern w:val="0"/>
                      <w:szCs w:val="21"/>
                    </w:rPr>
                    <w:t>μg/m</w:t>
                  </w:r>
                  <w:r>
                    <w:rPr>
                      <w:color w:val="auto"/>
                      <w:kern w:val="0"/>
                      <w:szCs w:val="21"/>
                      <w:vertAlign w:val="superscript"/>
                    </w:rPr>
                    <w:t>3</w:t>
                  </w:r>
                </w:p>
              </w:tc>
              <w:tc>
                <w:tcPr>
                  <w:tcW w:w="2366" w:type="dxa"/>
                  <w:tcBorders>
                    <w:right w:val="nil"/>
                  </w:tcBorders>
                  <w:noWrap w:val="0"/>
                  <w:vAlign w:val="center"/>
                </w:tcPr>
                <w:p w14:paraId="69B1AEF5">
                  <w:pPr>
                    <w:adjustRightInd w:val="0"/>
                    <w:snapToGrid w:val="0"/>
                    <w:jc w:val="center"/>
                    <w:textAlignment w:val="center"/>
                    <w:rPr>
                      <w:color w:val="auto"/>
                      <w:szCs w:val="21"/>
                    </w:rPr>
                  </w:pPr>
                  <w:r>
                    <w:rPr>
                      <w:rFonts w:ascii="Times New Roman" w:hAnsi="Times New Roman" w:eastAsia="宋体" w:cs="Times New Roman"/>
                      <w:color w:val="auto"/>
                      <w:szCs w:val="21"/>
                    </w:rPr>
                    <w:t>《大气污染物综合排放标准详解》</w:t>
                  </w:r>
                </w:p>
              </w:tc>
            </w:tr>
          </w:tbl>
          <w:p w14:paraId="2A6C8B3C">
            <w:pPr>
              <w:spacing w:line="360" w:lineRule="auto"/>
              <w:rPr>
                <w:rFonts w:hint="eastAsia"/>
                <w:b/>
                <w:bCs/>
                <w:color w:val="auto"/>
                <w:sz w:val="28"/>
                <w:szCs w:val="28"/>
              </w:rPr>
            </w:pPr>
            <w:r>
              <w:rPr>
                <w:rFonts w:hint="eastAsia"/>
                <w:b/>
                <w:bCs/>
                <w:color w:val="auto"/>
                <w:sz w:val="28"/>
                <w:szCs w:val="28"/>
              </w:rPr>
              <w:t>3.1.2 大气环境质量现状</w:t>
            </w:r>
          </w:p>
          <w:p w14:paraId="4FC209E7">
            <w:pPr>
              <w:adjustRightInd w:val="0"/>
              <w:snapToGrid w:val="0"/>
              <w:spacing w:line="360" w:lineRule="auto"/>
              <w:ind w:firstLine="480" w:firstLineChars="200"/>
              <w:jc w:val="both"/>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lang w:val="en-US" w:eastAsia="zh-CN"/>
              </w:rPr>
              <w:t>常规污染物</w:t>
            </w:r>
          </w:p>
          <w:p w14:paraId="6BB14DED">
            <w:pPr>
              <w:adjustRightInd w:val="0"/>
              <w:snapToGrid w:val="0"/>
              <w:spacing w:line="360" w:lineRule="auto"/>
              <w:ind w:firstLine="480" w:firstLineChars="200"/>
              <w:jc w:val="both"/>
              <w:rPr>
                <w:rFonts w:hint="eastAsia"/>
                <w:color w:val="auto"/>
                <w:sz w:val="24"/>
              </w:rPr>
            </w:pPr>
            <w:r>
              <w:rPr>
                <w:rFonts w:hint="eastAsia"/>
                <w:color w:val="auto"/>
                <w:sz w:val="24"/>
              </w:rPr>
              <w:t>本次评价收集三明市生态环境局公布的2024年1月至 12月空气质量月报数据(http://shb.sm.gov.cn/hjz10902/)，具体见表3.1-2。</w:t>
            </w:r>
          </w:p>
          <w:p w14:paraId="4720E512">
            <w:pPr>
              <w:ind w:left="0" w:leftChars="0" w:firstLine="0" w:firstLineChars="0"/>
              <w:jc w:val="center"/>
              <w:rPr>
                <w:rFonts w:hint="eastAsia"/>
                <w:b/>
                <w:bCs/>
                <w:color w:val="auto"/>
                <w:sz w:val="24"/>
                <w:szCs w:val="24"/>
              </w:rPr>
            </w:pPr>
            <w:r>
              <w:rPr>
                <w:rFonts w:hint="eastAsia"/>
                <w:b/>
                <w:bCs/>
                <w:color w:val="auto"/>
                <w:sz w:val="24"/>
                <w:szCs w:val="24"/>
              </w:rPr>
              <w:t>表3.1-2  永安市2024年1月-12月空气质量月报数据表</w:t>
            </w:r>
          </w:p>
          <w:tbl>
            <w:tblPr>
              <w:tblStyle w:val="21"/>
              <w:tblW w:w="4997" w:type="pct"/>
              <w:jc w:val="center"/>
              <w:tblLayout w:type="autofit"/>
              <w:tblCellMar>
                <w:top w:w="0" w:type="dxa"/>
                <w:left w:w="108" w:type="dxa"/>
                <w:bottom w:w="0" w:type="dxa"/>
                <w:right w:w="108" w:type="dxa"/>
              </w:tblCellMar>
            </w:tblPr>
            <w:tblGrid>
              <w:gridCol w:w="1021"/>
              <w:gridCol w:w="781"/>
              <w:gridCol w:w="997"/>
              <w:gridCol w:w="997"/>
              <w:gridCol w:w="997"/>
              <w:gridCol w:w="997"/>
              <w:gridCol w:w="1043"/>
              <w:gridCol w:w="997"/>
              <w:gridCol w:w="783"/>
            </w:tblGrid>
            <w:tr w14:paraId="11729F73">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DED8A1">
                  <w:pPr>
                    <w:pStyle w:val="84"/>
                    <w:rPr>
                      <w:rFonts w:cs="Times New Roman"/>
                      <w:color w:val="auto"/>
                      <w:szCs w:val="21"/>
                    </w:rPr>
                  </w:pPr>
                  <w:r>
                    <w:rPr>
                      <w:rFonts w:hint="eastAsia" w:cs="Times New Roman"/>
                      <w:color w:val="auto"/>
                      <w:szCs w:val="21"/>
                    </w:rPr>
                    <w:t>月份</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2EC80F">
                  <w:pPr>
                    <w:pStyle w:val="84"/>
                    <w:rPr>
                      <w:rFonts w:cs="Times New Roman"/>
                      <w:color w:val="auto"/>
                      <w:szCs w:val="21"/>
                    </w:rPr>
                  </w:pPr>
                  <w:r>
                    <w:rPr>
                      <w:rFonts w:hint="eastAsia" w:cs="Times New Roman"/>
                      <w:color w:val="auto"/>
                      <w:szCs w:val="21"/>
                    </w:rPr>
                    <w:t>综合指数</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559ACB4C">
                  <w:pPr>
                    <w:pStyle w:val="84"/>
                    <w:rPr>
                      <w:rFonts w:cs="Times New Roman"/>
                      <w:color w:val="auto"/>
                      <w:szCs w:val="21"/>
                    </w:rPr>
                  </w:pPr>
                  <w:r>
                    <w:rPr>
                      <w:rFonts w:cs="Times New Roman"/>
                      <w:color w:val="auto"/>
                      <w:szCs w:val="21"/>
                    </w:rPr>
                    <w:t>SO</w:t>
                  </w:r>
                  <w:r>
                    <w:rPr>
                      <w:rFonts w:cs="Times New Roman"/>
                      <w:color w:val="auto"/>
                      <w:szCs w:val="21"/>
                      <w:vertAlign w:val="subscript"/>
                    </w:rPr>
                    <w:t>2</w:t>
                  </w:r>
                </w:p>
                <w:p w14:paraId="7F9092DC">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04936518">
                  <w:pPr>
                    <w:pStyle w:val="84"/>
                    <w:rPr>
                      <w:rFonts w:cs="Times New Roman"/>
                      <w:color w:val="auto"/>
                      <w:szCs w:val="21"/>
                    </w:rPr>
                  </w:pPr>
                  <w:r>
                    <w:rPr>
                      <w:rFonts w:cs="Times New Roman"/>
                      <w:color w:val="auto"/>
                      <w:szCs w:val="21"/>
                    </w:rPr>
                    <w:t>NO</w:t>
                  </w:r>
                  <w:r>
                    <w:rPr>
                      <w:rFonts w:cs="Times New Roman"/>
                      <w:color w:val="auto"/>
                      <w:szCs w:val="21"/>
                      <w:vertAlign w:val="subscript"/>
                    </w:rPr>
                    <w:t>2</w:t>
                  </w:r>
                </w:p>
                <w:p w14:paraId="49E41DE6">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336A0942">
                  <w:pPr>
                    <w:pStyle w:val="84"/>
                    <w:rPr>
                      <w:rFonts w:cs="Times New Roman"/>
                      <w:color w:val="auto"/>
                      <w:szCs w:val="21"/>
                      <w:vertAlign w:val="subscript"/>
                    </w:rPr>
                  </w:pPr>
                  <w:r>
                    <w:rPr>
                      <w:rFonts w:cs="Times New Roman"/>
                      <w:color w:val="auto"/>
                      <w:szCs w:val="21"/>
                    </w:rPr>
                    <w:t>PM</w:t>
                  </w:r>
                  <w:r>
                    <w:rPr>
                      <w:rFonts w:cs="Times New Roman"/>
                      <w:color w:val="auto"/>
                      <w:szCs w:val="21"/>
                      <w:vertAlign w:val="subscript"/>
                    </w:rPr>
                    <w:t>10</w:t>
                  </w:r>
                </w:p>
                <w:p w14:paraId="22150345">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60A55684">
                  <w:pPr>
                    <w:pStyle w:val="84"/>
                    <w:rPr>
                      <w:rFonts w:cs="Times New Roman"/>
                      <w:color w:val="auto"/>
                      <w:szCs w:val="21"/>
                    </w:rPr>
                  </w:pPr>
                  <w:r>
                    <w:rPr>
                      <w:rFonts w:cs="Times New Roman"/>
                      <w:color w:val="auto"/>
                      <w:szCs w:val="21"/>
                    </w:rPr>
                    <w:t>PM</w:t>
                  </w:r>
                  <w:r>
                    <w:rPr>
                      <w:rFonts w:cs="Times New Roman"/>
                      <w:color w:val="auto"/>
                      <w:szCs w:val="21"/>
                      <w:vertAlign w:val="subscript"/>
                    </w:rPr>
                    <w:t>2.5</w:t>
                  </w:r>
                </w:p>
                <w:p w14:paraId="1EA41B7A">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605" w:type="pct"/>
                  <w:tcBorders>
                    <w:top w:val="single" w:color="000000" w:sz="8" w:space="0"/>
                    <w:left w:val="single" w:color="000000" w:sz="8" w:space="0"/>
                    <w:right w:val="single" w:color="000000" w:sz="8" w:space="0"/>
                  </w:tcBorders>
                  <w:shd w:val="clear" w:color="auto" w:fill="FFFFFF"/>
                  <w:noWrap w:val="0"/>
                  <w:vAlign w:val="center"/>
                </w:tcPr>
                <w:p w14:paraId="7EDBF2AA">
                  <w:pPr>
                    <w:pStyle w:val="84"/>
                    <w:rPr>
                      <w:rFonts w:cs="Times New Roman"/>
                      <w:color w:val="auto"/>
                      <w:szCs w:val="21"/>
                    </w:rPr>
                  </w:pPr>
                  <w:r>
                    <w:rPr>
                      <w:rFonts w:cs="Times New Roman"/>
                      <w:color w:val="auto"/>
                      <w:szCs w:val="21"/>
                    </w:rPr>
                    <w:t>CO</w:t>
                  </w:r>
                </w:p>
                <w:p w14:paraId="3D0E6CFB">
                  <w:pPr>
                    <w:pStyle w:val="84"/>
                    <w:rPr>
                      <w:rFonts w:cs="Times New Roman"/>
                      <w:color w:val="auto"/>
                      <w:szCs w:val="21"/>
                    </w:rPr>
                  </w:pPr>
                  <w:r>
                    <w:rPr>
                      <w:rFonts w:cs="Times New Roman"/>
                      <w:color w:val="auto"/>
                      <w:szCs w:val="21"/>
                    </w:rPr>
                    <w:t>(mg/m</w:t>
                  </w:r>
                  <w:r>
                    <w:rPr>
                      <w:rFonts w:cs="Times New Roman"/>
                      <w:color w:val="auto"/>
                      <w:szCs w:val="21"/>
                      <w:vertAlign w:val="superscript"/>
                    </w:rPr>
                    <w:t>3</w:t>
                  </w:r>
                  <w:r>
                    <w:rPr>
                      <w:rFonts w:cs="Times New Roman"/>
                      <w:color w:val="auto"/>
                      <w:szCs w:val="21"/>
                    </w:rPr>
                    <w:t>)</w:t>
                  </w:r>
                </w:p>
              </w:tc>
              <w:tc>
                <w:tcPr>
                  <w:tcW w:w="578" w:type="pct"/>
                  <w:tcBorders>
                    <w:top w:val="single" w:color="000000" w:sz="8" w:space="0"/>
                    <w:left w:val="single" w:color="000000" w:sz="8" w:space="0"/>
                    <w:right w:val="single" w:color="000000" w:sz="8" w:space="0"/>
                  </w:tcBorders>
                  <w:shd w:val="clear" w:color="auto" w:fill="FFFFFF"/>
                  <w:noWrap w:val="0"/>
                  <w:vAlign w:val="center"/>
                </w:tcPr>
                <w:p w14:paraId="48E8E844">
                  <w:pPr>
                    <w:pStyle w:val="84"/>
                    <w:rPr>
                      <w:rFonts w:cs="Times New Roman"/>
                      <w:color w:val="auto"/>
                      <w:szCs w:val="21"/>
                      <w:vertAlign w:val="subscript"/>
                    </w:rPr>
                  </w:pPr>
                  <w:r>
                    <w:rPr>
                      <w:rFonts w:cs="Times New Roman"/>
                      <w:color w:val="auto"/>
                      <w:szCs w:val="21"/>
                    </w:rPr>
                    <w:t>O</w:t>
                  </w:r>
                  <w:r>
                    <w:rPr>
                      <w:rFonts w:cs="Times New Roman"/>
                      <w:color w:val="auto"/>
                      <w:szCs w:val="21"/>
                      <w:vertAlign w:val="subscript"/>
                    </w:rPr>
                    <w:t>3</w:t>
                  </w:r>
                </w:p>
                <w:p w14:paraId="0337EE59">
                  <w:pPr>
                    <w:pStyle w:val="84"/>
                    <w:rPr>
                      <w:rFonts w:cs="Times New Roman"/>
                      <w:color w:val="auto"/>
                      <w:szCs w:val="21"/>
                    </w:rPr>
                  </w:pPr>
                  <w:r>
                    <w:rPr>
                      <w:rFonts w:cs="Times New Roman"/>
                      <w:color w:val="auto"/>
                      <w:szCs w:val="21"/>
                    </w:rPr>
                    <w:t>(µg/m</w:t>
                  </w:r>
                  <w:r>
                    <w:rPr>
                      <w:rFonts w:cs="Times New Roman"/>
                      <w:color w:val="auto"/>
                      <w:szCs w:val="21"/>
                      <w:vertAlign w:val="superscript"/>
                    </w:rPr>
                    <w:t>3</w:t>
                  </w:r>
                  <w:r>
                    <w:rPr>
                      <w:rFonts w:cs="Times New Roman"/>
                      <w:color w:val="auto"/>
                      <w:szCs w:val="21"/>
                    </w:rPr>
                    <w:t>)</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044B0D">
                  <w:pPr>
                    <w:pStyle w:val="84"/>
                    <w:rPr>
                      <w:rFonts w:cs="Times New Roman"/>
                      <w:color w:val="auto"/>
                      <w:szCs w:val="21"/>
                    </w:rPr>
                  </w:pPr>
                  <w:r>
                    <w:rPr>
                      <w:rFonts w:hint="eastAsia" w:cs="Times New Roman"/>
                      <w:color w:val="auto"/>
                      <w:szCs w:val="21"/>
                    </w:rPr>
                    <w:t>达标率</w:t>
                  </w:r>
                  <w:r>
                    <w:rPr>
                      <w:rFonts w:cs="Times New Roman"/>
                      <w:color w:val="auto"/>
                      <w:szCs w:val="21"/>
                    </w:rPr>
                    <w:t>(%)</w:t>
                  </w:r>
                </w:p>
              </w:tc>
            </w:tr>
            <w:tr w14:paraId="71038827">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A49B88">
                  <w:pPr>
                    <w:pStyle w:val="84"/>
                    <w:rPr>
                      <w:rFonts w:cs="Times New Roman"/>
                      <w:color w:val="auto"/>
                      <w:szCs w:val="21"/>
                    </w:rPr>
                  </w:pPr>
                  <w:r>
                    <w:rPr>
                      <w:rFonts w:cs="Times New Roman"/>
                      <w:color w:val="auto"/>
                      <w:szCs w:val="21"/>
                    </w:rPr>
                    <w:t>2024.1</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543368">
                  <w:pPr>
                    <w:pStyle w:val="84"/>
                    <w:rPr>
                      <w:rFonts w:cs="Times New Roman"/>
                      <w:color w:val="auto"/>
                      <w:szCs w:val="21"/>
                    </w:rPr>
                  </w:pPr>
                  <w:r>
                    <w:rPr>
                      <w:rFonts w:cs="Times New Roman"/>
                      <w:color w:val="auto"/>
                      <w:szCs w:val="21"/>
                    </w:rPr>
                    <w:t>3.27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851273">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E183F9">
                  <w:pPr>
                    <w:pStyle w:val="84"/>
                    <w:rPr>
                      <w:rFonts w:cs="Times New Roman"/>
                      <w:color w:val="auto"/>
                      <w:szCs w:val="21"/>
                    </w:rPr>
                  </w:pPr>
                  <w:r>
                    <w:rPr>
                      <w:rFonts w:cs="Times New Roman"/>
                      <w:color w:val="auto"/>
                      <w:szCs w:val="21"/>
                    </w:rPr>
                    <w:t>17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3A7E86">
                  <w:pPr>
                    <w:pStyle w:val="84"/>
                    <w:rPr>
                      <w:rFonts w:cs="Times New Roman"/>
                      <w:color w:val="auto"/>
                      <w:szCs w:val="21"/>
                    </w:rPr>
                  </w:pPr>
                  <w:r>
                    <w:rPr>
                      <w:rFonts w:cs="Times New Roman"/>
                      <w:color w:val="auto"/>
                      <w:szCs w:val="21"/>
                    </w:rPr>
                    <w:t>56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0DF7D0">
                  <w:pPr>
                    <w:pStyle w:val="84"/>
                    <w:rPr>
                      <w:rFonts w:cs="Times New Roman"/>
                      <w:color w:val="auto"/>
                      <w:szCs w:val="21"/>
                    </w:rPr>
                  </w:pPr>
                  <w:r>
                    <w:rPr>
                      <w:rFonts w:cs="Times New Roman"/>
                      <w:color w:val="auto"/>
                      <w:szCs w:val="21"/>
                    </w:rPr>
                    <w:t>35</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F78A9B">
                  <w:pPr>
                    <w:pStyle w:val="84"/>
                    <w:rPr>
                      <w:rFonts w:cs="Times New Roman"/>
                      <w:color w:val="auto"/>
                      <w:szCs w:val="21"/>
                    </w:rPr>
                  </w:pPr>
                  <w:r>
                    <w:rPr>
                      <w:rFonts w:cs="Times New Roman"/>
                      <w:color w:val="auto"/>
                      <w:szCs w:val="21"/>
                    </w:rPr>
                    <w:t>1.8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F812DB">
                  <w:pPr>
                    <w:pStyle w:val="84"/>
                    <w:rPr>
                      <w:rFonts w:cs="Times New Roman"/>
                      <w:color w:val="auto"/>
                      <w:szCs w:val="21"/>
                    </w:rPr>
                  </w:pPr>
                  <w:r>
                    <w:rPr>
                      <w:rFonts w:cs="Times New Roman"/>
                      <w:color w:val="auto"/>
                      <w:szCs w:val="21"/>
                    </w:rPr>
                    <w:t>80</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67C21F">
                  <w:pPr>
                    <w:pStyle w:val="84"/>
                    <w:rPr>
                      <w:rFonts w:cs="Times New Roman"/>
                      <w:color w:val="auto"/>
                      <w:szCs w:val="21"/>
                    </w:rPr>
                  </w:pPr>
                  <w:r>
                    <w:rPr>
                      <w:rFonts w:cs="Times New Roman"/>
                      <w:color w:val="auto"/>
                      <w:szCs w:val="21"/>
                    </w:rPr>
                    <w:t>100</w:t>
                  </w:r>
                </w:p>
              </w:tc>
            </w:tr>
            <w:tr w14:paraId="4095E401">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17EB6E">
                  <w:pPr>
                    <w:pStyle w:val="84"/>
                    <w:rPr>
                      <w:rFonts w:cs="Times New Roman"/>
                      <w:color w:val="auto"/>
                      <w:szCs w:val="21"/>
                    </w:rPr>
                  </w:pPr>
                  <w:r>
                    <w:rPr>
                      <w:rFonts w:cs="Times New Roman"/>
                      <w:color w:val="auto"/>
                      <w:szCs w:val="21"/>
                    </w:rPr>
                    <w:t>2024.2</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23B26C">
                  <w:pPr>
                    <w:pStyle w:val="84"/>
                    <w:rPr>
                      <w:rFonts w:cs="Times New Roman"/>
                      <w:color w:val="auto"/>
                      <w:szCs w:val="21"/>
                    </w:rPr>
                  </w:pPr>
                  <w:r>
                    <w:rPr>
                      <w:rFonts w:cs="Times New Roman"/>
                      <w:color w:val="auto"/>
                      <w:szCs w:val="21"/>
                    </w:rPr>
                    <w:t>1.81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38ECAD">
                  <w:pPr>
                    <w:pStyle w:val="84"/>
                    <w:rPr>
                      <w:rFonts w:cs="Times New Roman"/>
                      <w:color w:val="auto"/>
                      <w:szCs w:val="21"/>
                    </w:rPr>
                  </w:pPr>
                  <w:r>
                    <w:rPr>
                      <w:rFonts w:cs="Times New Roman"/>
                      <w:color w:val="auto"/>
                      <w:szCs w:val="21"/>
                    </w:rPr>
                    <w:t>4</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139421">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2DF3C4">
                  <w:pPr>
                    <w:pStyle w:val="84"/>
                    <w:rPr>
                      <w:rFonts w:cs="Times New Roman"/>
                      <w:color w:val="auto"/>
                      <w:szCs w:val="21"/>
                    </w:rPr>
                  </w:pPr>
                  <w:r>
                    <w:rPr>
                      <w:rFonts w:cs="Times New Roman"/>
                      <w:color w:val="auto"/>
                      <w:szCs w:val="21"/>
                    </w:rPr>
                    <w:t>28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4E6429">
                  <w:pPr>
                    <w:pStyle w:val="84"/>
                    <w:rPr>
                      <w:rFonts w:cs="Times New Roman"/>
                      <w:color w:val="auto"/>
                      <w:szCs w:val="21"/>
                    </w:rPr>
                  </w:pPr>
                  <w:r>
                    <w:rPr>
                      <w:rFonts w:cs="Times New Roman"/>
                      <w:color w:val="auto"/>
                      <w:szCs w:val="21"/>
                    </w:rPr>
                    <w:t>16</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DB48B2">
                  <w:pPr>
                    <w:pStyle w:val="84"/>
                    <w:rPr>
                      <w:rFonts w:cs="Times New Roman"/>
                      <w:color w:val="auto"/>
                      <w:szCs w:val="21"/>
                    </w:rPr>
                  </w:pPr>
                  <w:r>
                    <w:rPr>
                      <w:rFonts w:cs="Times New Roman"/>
                      <w:color w:val="auto"/>
                      <w:szCs w:val="21"/>
                    </w:rPr>
                    <w:t>0.9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5A3146">
                  <w:pPr>
                    <w:pStyle w:val="84"/>
                    <w:rPr>
                      <w:rFonts w:cs="Times New Roman"/>
                      <w:color w:val="auto"/>
                      <w:szCs w:val="21"/>
                    </w:rPr>
                  </w:pPr>
                  <w:r>
                    <w:rPr>
                      <w:rFonts w:cs="Times New Roman"/>
                      <w:color w:val="auto"/>
                      <w:szCs w:val="21"/>
                    </w:rPr>
                    <w:t>81</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240421">
                  <w:pPr>
                    <w:pStyle w:val="84"/>
                    <w:rPr>
                      <w:rFonts w:cs="Times New Roman"/>
                      <w:color w:val="auto"/>
                      <w:szCs w:val="21"/>
                    </w:rPr>
                  </w:pPr>
                  <w:r>
                    <w:rPr>
                      <w:rFonts w:cs="Times New Roman"/>
                      <w:color w:val="auto"/>
                      <w:szCs w:val="21"/>
                    </w:rPr>
                    <w:t>100</w:t>
                  </w:r>
                </w:p>
              </w:tc>
            </w:tr>
            <w:tr w14:paraId="3E1418B1">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5EF88F">
                  <w:pPr>
                    <w:pStyle w:val="84"/>
                    <w:rPr>
                      <w:rFonts w:cs="Times New Roman"/>
                      <w:color w:val="auto"/>
                      <w:szCs w:val="21"/>
                    </w:rPr>
                  </w:pPr>
                  <w:r>
                    <w:rPr>
                      <w:rFonts w:cs="Times New Roman"/>
                      <w:color w:val="auto"/>
                      <w:szCs w:val="21"/>
                    </w:rPr>
                    <w:t>2024.3</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FFB7C2">
                  <w:pPr>
                    <w:pStyle w:val="84"/>
                    <w:rPr>
                      <w:rFonts w:cs="Times New Roman"/>
                      <w:color w:val="auto"/>
                      <w:szCs w:val="21"/>
                    </w:rPr>
                  </w:pPr>
                  <w:r>
                    <w:rPr>
                      <w:rFonts w:cs="Times New Roman"/>
                      <w:color w:val="auto"/>
                      <w:szCs w:val="21"/>
                    </w:rPr>
                    <w:t>2.69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395504">
                  <w:pPr>
                    <w:pStyle w:val="84"/>
                    <w:rPr>
                      <w:rFonts w:cs="Times New Roman"/>
                      <w:color w:val="auto"/>
                      <w:szCs w:val="21"/>
                    </w:rPr>
                  </w:pPr>
                  <w:r>
                    <w:rPr>
                      <w:rFonts w:cs="Times New Roman"/>
                      <w:color w:val="auto"/>
                      <w:szCs w:val="21"/>
                    </w:rPr>
                    <w:t>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108674">
                  <w:pPr>
                    <w:pStyle w:val="84"/>
                    <w:rPr>
                      <w:rFonts w:cs="Times New Roman"/>
                      <w:color w:val="auto"/>
                      <w:szCs w:val="21"/>
                    </w:rPr>
                  </w:pPr>
                  <w:r>
                    <w:rPr>
                      <w:rFonts w:cs="Times New Roman"/>
                      <w:color w:val="auto"/>
                      <w:szCs w:val="21"/>
                    </w:rPr>
                    <w:t>16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AE8ABB">
                  <w:pPr>
                    <w:pStyle w:val="84"/>
                    <w:rPr>
                      <w:rFonts w:cs="Times New Roman"/>
                      <w:color w:val="auto"/>
                      <w:szCs w:val="21"/>
                    </w:rPr>
                  </w:pPr>
                  <w:r>
                    <w:rPr>
                      <w:rFonts w:cs="Times New Roman"/>
                      <w:color w:val="auto"/>
                      <w:szCs w:val="21"/>
                    </w:rPr>
                    <w:t>41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AFD794">
                  <w:pPr>
                    <w:pStyle w:val="84"/>
                    <w:rPr>
                      <w:rFonts w:cs="Times New Roman"/>
                      <w:color w:val="auto"/>
                      <w:szCs w:val="21"/>
                    </w:rPr>
                  </w:pPr>
                  <w:r>
                    <w:rPr>
                      <w:rFonts w:cs="Times New Roman"/>
                      <w:color w:val="auto"/>
                      <w:szCs w:val="21"/>
                    </w:rPr>
                    <w:t>22</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A3C762">
                  <w:pPr>
                    <w:pStyle w:val="84"/>
                    <w:rPr>
                      <w:rFonts w:cs="Times New Roman"/>
                      <w:color w:val="auto"/>
                      <w:szCs w:val="21"/>
                    </w:rPr>
                  </w:pPr>
                  <w:r>
                    <w:rPr>
                      <w:rFonts w:cs="Times New Roman"/>
                      <w:color w:val="auto"/>
                      <w:szCs w:val="21"/>
                    </w:rPr>
                    <w:t>1.6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49C543">
                  <w:pPr>
                    <w:pStyle w:val="84"/>
                    <w:rPr>
                      <w:rFonts w:cs="Times New Roman"/>
                      <w:color w:val="auto"/>
                      <w:szCs w:val="21"/>
                    </w:rPr>
                  </w:pPr>
                  <w:r>
                    <w:rPr>
                      <w:rFonts w:cs="Times New Roman"/>
                      <w:color w:val="auto"/>
                      <w:szCs w:val="21"/>
                    </w:rPr>
                    <w:t>88</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7F114D">
                  <w:pPr>
                    <w:pStyle w:val="84"/>
                    <w:rPr>
                      <w:rFonts w:cs="Times New Roman"/>
                      <w:color w:val="auto"/>
                      <w:szCs w:val="21"/>
                    </w:rPr>
                  </w:pPr>
                  <w:r>
                    <w:rPr>
                      <w:rFonts w:cs="Times New Roman"/>
                      <w:color w:val="auto"/>
                      <w:szCs w:val="21"/>
                    </w:rPr>
                    <w:t>100</w:t>
                  </w:r>
                </w:p>
              </w:tc>
            </w:tr>
            <w:tr w14:paraId="38EB0E97">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4FD30A">
                  <w:pPr>
                    <w:pStyle w:val="84"/>
                    <w:rPr>
                      <w:rFonts w:cs="Times New Roman"/>
                      <w:color w:val="auto"/>
                      <w:szCs w:val="21"/>
                    </w:rPr>
                  </w:pPr>
                  <w:r>
                    <w:rPr>
                      <w:rFonts w:cs="Times New Roman"/>
                      <w:color w:val="auto"/>
                      <w:szCs w:val="21"/>
                    </w:rPr>
                    <w:t>2024.4</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33770">
                  <w:pPr>
                    <w:pStyle w:val="84"/>
                    <w:rPr>
                      <w:rFonts w:cs="Times New Roman"/>
                      <w:color w:val="auto"/>
                      <w:szCs w:val="21"/>
                    </w:rPr>
                  </w:pPr>
                  <w:r>
                    <w:rPr>
                      <w:rFonts w:cs="Times New Roman"/>
                      <w:color w:val="auto"/>
                      <w:szCs w:val="21"/>
                    </w:rPr>
                    <w:t>2.17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2E6417">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EA7989">
                  <w:pPr>
                    <w:pStyle w:val="84"/>
                    <w:rPr>
                      <w:rFonts w:cs="Times New Roman"/>
                      <w:color w:val="auto"/>
                      <w:szCs w:val="21"/>
                    </w:rPr>
                  </w:pPr>
                  <w:r>
                    <w:rPr>
                      <w:rFonts w:cs="Times New Roman"/>
                      <w:color w:val="auto"/>
                      <w:szCs w:val="21"/>
                    </w:rPr>
                    <w:t>13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66335A">
                  <w:pPr>
                    <w:pStyle w:val="84"/>
                    <w:rPr>
                      <w:rFonts w:cs="Times New Roman"/>
                      <w:color w:val="auto"/>
                      <w:szCs w:val="21"/>
                    </w:rPr>
                  </w:pPr>
                  <w:r>
                    <w:rPr>
                      <w:rFonts w:cs="Times New Roman"/>
                      <w:color w:val="auto"/>
                      <w:szCs w:val="21"/>
                    </w:rPr>
                    <w:t>33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D1A9D9">
                  <w:pPr>
                    <w:pStyle w:val="84"/>
                    <w:rPr>
                      <w:rFonts w:cs="Times New Roman"/>
                      <w:color w:val="auto"/>
                      <w:szCs w:val="21"/>
                    </w:rPr>
                  </w:pPr>
                  <w:r>
                    <w:rPr>
                      <w:rFonts w:cs="Times New Roman"/>
                      <w:color w:val="auto"/>
                      <w:szCs w:val="21"/>
                    </w:rPr>
                    <w:t>16</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F591B5">
                  <w:pPr>
                    <w:pStyle w:val="84"/>
                    <w:rPr>
                      <w:rFonts w:cs="Times New Roman"/>
                      <w:color w:val="auto"/>
                      <w:szCs w:val="21"/>
                    </w:rPr>
                  </w:pPr>
                  <w:r>
                    <w:rPr>
                      <w:rFonts w:cs="Times New Roman"/>
                      <w:color w:val="auto"/>
                      <w:szCs w:val="21"/>
                    </w:rPr>
                    <w:t>1.2</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C16599">
                  <w:pPr>
                    <w:pStyle w:val="84"/>
                    <w:rPr>
                      <w:rFonts w:cs="Times New Roman"/>
                      <w:color w:val="auto"/>
                      <w:szCs w:val="21"/>
                    </w:rPr>
                  </w:pPr>
                  <w:r>
                    <w:rPr>
                      <w:rFonts w:cs="Times New Roman"/>
                      <w:color w:val="auto"/>
                      <w:szCs w:val="21"/>
                    </w:rPr>
                    <w:t>87</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276AF6">
                  <w:pPr>
                    <w:pStyle w:val="84"/>
                    <w:rPr>
                      <w:rFonts w:cs="Times New Roman"/>
                      <w:color w:val="auto"/>
                      <w:szCs w:val="21"/>
                    </w:rPr>
                  </w:pPr>
                  <w:r>
                    <w:rPr>
                      <w:rFonts w:cs="Times New Roman"/>
                      <w:color w:val="auto"/>
                      <w:szCs w:val="21"/>
                    </w:rPr>
                    <w:t>100</w:t>
                  </w:r>
                </w:p>
              </w:tc>
            </w:tr>
            <w:tr w14:paraId="07319B1B">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C2EAC2">
                  <w:pPr>
                    <w:pStyle w:val="84"/>
                    <w:rPr>
                      <w:rFonts w:cs="Times New Roman"/>
                      <w:color w:val="auto"/>
                      <w:szCs w:val="21"/>
                    </w:rPr>
                  </w:pPr>
                  <w:r>
                    <w:rPr>
                      <w:rFonts w:cs="Times New Roman"/>
                      <w:color w:val="auto"/>
                      <w:szCs w:val="21"/>
                    </w:rPr>
                    <w:t>2024.5</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2FBC4F">
                  <w:pPr>
                    <w:pStyle w:val="84"/>
                    <w:rPr>
                      <w:rFonts w:cs="Times New Roman"/>
                      <w:color w:val="auto"/>
                      <w:szCs w:val="21"/>
                    </w:rPr>
                  </w:pPr>
                  <w:r>
                    <w:rPr>
                      <w:rFonts w:cs="Times New Roman"/>
                      <w:color w:val="auto"/>
                      <w:szCs w:val="21"/>
                    </w:rPr>
                    <w:t>2.45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23579F">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69AECE">
                  <w:pPr>
                    <w:pStyle w:val="84"/>
                    <w:rPr>
                      <w:rFonts w:cs="Times New Roman"/>
                      <w:color w:val="auto"/>
                      <w:szCs w:val="21"/>
                    </w:rPr>
                  </w:pPr>
                  <w:r>
                    <w:rPr>
                      <w:rFonts w:cs="Times New Roman"/>
                      <w:color w:val="auto"/>
                      <w:szCs w:val="21"/>
                    </w:rPr>
                    <w:t>13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74C256">
                  <w:pPr>
                    <w:pStyle w:val="84"/>
                    <w:rPr>
                      <w:rFonts w:cs="Times New Roman"/>
                      <w:color w:val="auto"/>
                      <w:szCs w:val="21"/>
                    </w:rPr>
                  </w:pPr>
                  <w:r>
                    <w:rPr>
                      <w:rFonts w:cs="Times New Roman"/>
                      <w:color w:val="auto"/>
                      <w:szCs w:val="21"/>
                    </w:rPr>
                    <w:t>31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ECFD84">
                  <w:pPr>
                    <w:pStyle w:val="84"/>
                    <w:rPr>
                      <w:rFonts w:cs="Times New Roman"/>
                      <w:color w:val="auto"/>
                      <w:szCs w:val="21"/>
                    </w:rPr>
                  </w:pPr>
                  <w:r>
                    <w:rPr>
                      <w:rFonts w:cs="Times New Roman"/>
                      <w:color w:val="auto"/>
                      <w:szCs w:val="21"/>
                    </w:rPr>
                    <w:t>14</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A1AE2E">
                  <w:pPr>
                    <w:pStyle w:val="84"/>
                    <w:rPr>
                      <w:rFonts w:cs="Times New Roman"/>
                      <w:color w:val="auto"/>
                      <w:szCs w:val="21"/>
                    </w:rPr>
                  </w:pPr>
                  <w:r>
                    <w:rPr>
                      <w:rFonts w:cs="Times New Roman"/>
                      <w:color w:val="auto"/>
                      <w:szCs w:val="21"/>
                    </w:rPr>
                    <w:t>1.4</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F58985">
                  <w:pPr>
                    <w:pStyle w:val="84"/>
                    <w:rPr>
                      <w:rFonts w:cs="Times New Roman"/>
                      <w:color w:val="auto"/>
                      <w:szCs w:val="21"/>
                    </w:rPr>
                  </w:pPr>
                  <w:r>
                    <w:rPr>
                      <w:rFonts w:cs="Times New Roman"/>
                      <w:color w:val="auto"/>
                      <w:szCs w:val="21"/>
                    </w:rPr>
                    <w:t>135</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A50594">
                  <w:pPr>
                    <w:pStyle w:val="84"/>
                    <w:rPr>
                      <w:rFonts w:cs="Times New Roman"/>
                      <w:color w:val="auto"/>
                      <w:szCs w:val="21"/>
                    </w:rPr>
                  </w:pPr>
                  <w:r>
                    <w:rPr>
                      <w:rFonts w:cs="Times New Roman"/>
                      <w:color w:val="auto"/>
                      <w:szCs w:val="21"/>
                    </w:rPr>
                    <w:t>100</w:t>
                  </w:r>
                </w:p>
              </w:tc>
            </w:tr>
            <w:tr w14:paraId="73EFDF76">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2CCB43">
                  <w:pPr>
                    <w:pStyle w:val="84"/>
                    <w:rPr>
                      <w:rFonts w:cs="Times New Roman"/>
                      <w:color w:val="auto"/>
                      <w:szCs w:val="21"/>
                    </w:rPr>
                  </w:pPr>
                  <w:r>
                    <w:rPr>
                      <w:rFonts w:cs="Times New Roman"/>
                      <w:color w:val="auto"/>
                      <w:szCs w:val="21"/>
                    </w:rPr>
                    <w:t>2024.6</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3667EA">
                  <w:pPr>
                    <w:pStyle w:val="84"/>
                    <w:rPr>
                      <w:rFonts w:cs="Times New Roman"/>
                      <w:color w:val="auto"/>
                      <w:szCs w:val="21"/>
                    </w:rPr>
                  </w:pPr>
                  <w:r>
                    <w:rPr>
                      <w:rFonts w:cs="Times New Roman"/>
                      <w:color w:val="auto"/>
                      <w:szCs w:val="21"/>
                    </w:rPr>
                    <w:t>1.29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18DC60">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C510DC">
                  <w:pPr>
                    <w:pStyle w:val="84"/>
                    <w:rPr>
                      <w:rFonts w:cs="Times New Roman"/>
                      <w:color w:val="auto"/>
                      <w:szCs w:val="21"/>
                    </w:rPr>
                  </w:pPr>
                  <w:r>
                    <w:rPr>
                      <w:rFonts w:cs="Times New Roman"/>
                      <w:color w:val="auto"/>
                      <w:szCs w:val="21"/>
                    </w:rPr>
                    <w:t>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E4F6E1">
                  <w:pPr>
                    <w:pStyle w:val="84"/>
                    <w:rPr>
                      <w:rFonts w:cs="Times New Roman"/>
                      <w:color w:val="auto"/>
                      <w:szCs w:val="21"/>
                    </w:rPr>
                  </w:pPr>
                  <w:r>
                    <w:rPr>
                      <w:rFonts w:cs="Times New Roman"/>
                      <w:color w:val="auto"/>
                      <w:szCs w:val="21"/>
                    </w:rPr>
                    <w:t>19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C9FF8D">
                  <w:pPr>
                    <w:pStyle w:val="84"/>
                    <w:rPr>
                      <w:rFonts w:cs="Times New Roman"/>
                      <w:color w:val="auto"/>
                      <w:szCs w:val="21"/>
                    </w:rPr>
                  </w:pPr>
                  <w:r>
                    <w:rPr>
                      <w:rFonts w:cs="Times New Roman"/>
                      <w:color w:val="auto"/>
                      <w:szCs w:val="21"/>
                    </w:rPr>
                    <w:t>7</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9A7659">
                  <w:pPr>
                    <w:pStyle w:val="84"/>
                    <w:rPr>
                      <w:rFonts w:cs="Times New Roman"/>
                      <w:color w:val="auto"/>
                      <w:szCs w:val="21"/>
                    </w:rPr>
                  </w:pPr>
                  <w:r>
                    <w:rPr>
                      <w:rFonts w:cs="Times New Roman"/>
                      <w:color w:val="auto"/>
                      <w:szCs w:val="21"/>
                    </w:rPr>
                    <w:t>0.8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A94ED4">
                  <w:pPr>
                    <w:pStyle w:val="84"/>
                    <w:rPr>
                      <w:rFonts w:cs="Times New Roman"/>
                      <w:color w:val="auto"/>
                      <w:szCs w:val="21"/>
                    </w:rPr>
                  </w:pPr>
                  <w:r>
                    <w:rPr>
                      <w:rFonts w:cs="Times New Roman"/>
                      <w:color w:val="auto"/>
                      <w:szCs w:val="21"/>
                    </w:rPr>
                    <w:t>58</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E91230">
                  <w:pPr>
                    <w:pStyle w:val="84"/>
                    <w:rPr>
                      <w:rFonts w:cs="Times New Roman"/>
                      <w:color w:val="auto"/>
                      <w:szCs w:val="21"/>
                    </w:rPr>
                  </w:pPr>
                  <w:r>
                    <w:rPr>
                      <w:rFonts w:cs="Times New Roman"/>
                      <w:color w:val="auto"/>
                      <w:szCs w:val="21"/>
                    </w:rPr>
                    <w:t>100</w:t>
                  </w:r>
                </w:p>
              </w:tc>
            </w:tr>
            <w:tr w14:paraId="44A3B825">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B33E20">
                  <w:pPr>
                    <w:pStyle w:val="84"/>
                    <w:rPr>
                      <w:rFonts w:cs="Times New Roman"/>
                      <w:color w:val="auto"/>
                      <w:szCs w:val="21"/>
                    </w:rPr>
                  </w:pPr>
                  <w:r>
                    <w:rPr>
                      <w:rFonts w:cs="Times New Roman"/>
                      <w:color w:val="auto"/>
                      <w:szCs w:val="21"/>
                    </w:rPr>
                    <w:t>2024.7</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D365CB">
                  <w:pPr>
                    <w:pStyle w:val="84"/>
                    <w:rPr>
                      <w:rFonts w:cs="Times New Roman"/>
                      <w:color w:val="auto"/>
                      <w:szCs w:val="21"/>
                    </w:rPr>
                  </w:pPr>
                  <w:r>
                    <w:rPr>
                      <w:rFonts w:cs="Times New Roman"/>
                      <w:color w:val="auto"/>
                      <w:szCs w:val="21"/>
                    </w:rPr>
                    <w:t>1.45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8D126C">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8CB632">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F6D14C">
                  <w:pPr>
                    <w:pStyle w:val="84"/>
                    <w:rPr>
                      <w:rFonts w:cs="Times New Roman"/>
                      <w:color w:val="auto"/>
                      <w:szCs w:val="21"/>
                    </w:rPr>
                  </w:pPr>
                  <w:r>
                    <w:rPr>
                      <w:rFonts w:cs="Times New Roman"/>
                      <w:color w:val="auto"/>
                      <w:szCs w:val="21"/>
                    </w:rPr>
                    <w:t>17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CF2BDB">
                  <w:pPr>
                    <w:pStyle w:val="84"/>
                    <w:rPr>
                      <w:rFonts w:cs="Times New Roman"/>
                      <w:color w:val="auto"/>
                      <w:szCs w:val="21"/>
                    </w:rPr>
                  </w:pPr>
                  <w:r>
                    <w:rPr>
                      <w:rFonts w:cs="Times New Roman"/>
                      <w:color w:val="auto"/>
                      <w:szCs w:val="21"/>
                    </w:rPr>
                    <w:t>6</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EA5AC">
                  <w:pPr>
                    <w:pStyle w:val="84"/>
                    <w:rPr>
                      <w:rFonts w:cs="Times New Roman"/>
                      <w:color w:val="auto"/>
                      <w:szCs w:val="21"/>
                    </w:rPr>
                  </w:pPr>
                  <w:r>
                    <w:rPr>
                      <w:rFonts w:cs="Times New Roman"/>
                      <w:color w:val="auto"/>
                      <w:szCs w:val="21"/>
                    </w:rPr>
                    <w:t>0.8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BCEEBF2">
                  <w:pPr>
                    <w:pStyle w:val="84"/>
                    <w:rPr>
                      <w:rFonts w:cs="Times New Roman"/>
                      <w:color w:val="auto"/>
                      <w:szCs w:val="21"/>
                    </w:rPr>
                  </w:pPr>
                  <w:r>
                    <w:rPr>
                      <w:rFonts w:cs="Times New Roman"/>
                      <w:color w:val="auto"/>
                      <w:szCs w:val="21"/>
                    </w:rPr>
                    <w:t>97</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E1822F">
                  <w:pPr>
                    <w:pStyle w:val="84"/>
                    <w:rPr>
                      <w:rFonts w:cs="Times New Roman"/>
                      <w:color w:val="auto"/>
                      <w:szCs w:val="21"/>
                    </w:rPr>
                  </w:pPr>
                  <w:r>
                    <w:rPr>
                      <w:rFonts w:cs="Times New Roman"/>
                      <w:color w:val="auto"/>
                      <w:szCs w:val="21"/>
                    </w:rPr>
                    <w:t>100</w:t>
                  </w:r>
                </w:p>
              </w:tc>
            </w:tr>
            <w:tr w14:paraId="625B5AA8">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129D44">
                  <w:pPr>
                    <w:pStyle w:val="84"/>
                    <w:rPr>
                      <w:rFonts w:cs="Times New Roman"/>
                      <w:color w:val="auto"/>
                      <w:szCs w:val="21"/>
                    </w:rPr>
                  </w:pPr>
                  <w:r>
                    <w:rPr>
                      <w:rFonts w:cs="Times New Roman"/>
                      <w:color w:val="auto"/>
                      <w:szCs w:val="21"/>
                    </w:rPr>
                    <w:t>2024.8</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EC893F">
                  <w:pPr>
                    <w:pStyle w:val="84"/>
                    <w:rPr>
                      <w:rFonts w:cs="Times New Roman"/>
                      <w:color w:val="auto"/>
                      <w:szCs w:val="21"/>
                    </w:rPr>
                  </w:pPr>
                  <w:r>
                    <w:rPr>
                      <w:rFonts w:cs="Times New Roman"/>
                      <w:color w:val="auto"/>
                      <w:szCs w:val="21"/>
                    </w:rPr>
                    <w:t>1.65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3D5112">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7BC908">
                  <w:pPr>
                    <w:pStyle w:val="84"/>
                    <w:rPr>
                      <w:rFonts w:cs="Times New Roman"/>
                      <w:color w:val="auto"/>
                      <w:szCs w:val="21"/>
                    </w:rPr>
                  </w:pPr>
                  <w:r>
                    <w:rPr>
                      <w:rFonts w:cs="Times New Roman"/>
                      <w:color w:val="auto"/>
                      <w:szCs w:val="21"/>
                    </w:rPr>
                    <w:t>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90F403">
                  <w:pPr>
                    <w:pStyle w:val="84"/>
                    <w:rPr>
                      <w:rFonts w:cs="Times New Roman"/>
                      <w:color w:val="auto"/>
                      <w:szCs w:val="21"/>
                    </w:rPr>
                  </w:pPr>
                  <w:r>
                    <w:rPr>
                      <w:rFonts w:cs="Times New Roman"/>
                      <w:color w:val="auto"/>
                      <w:szCs w:val="21"/>
                    </w:rPr>
                    <w:t>24</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9007C7">
                  <w:pPr>
                    <w:pStyle w:val="84"/>
                    <w:rPr>
                      <w:rFonts w:cs="Times New Roman"/>
                      <w:color w:val="auto"/>
                      <w:szCs w:val="21"/>
                    </w:rPr>
                  </w:pPr>
                  <w:r>
                    <w:rPr>
                      <w:rFonts w:cs="Times New Roman"/>
                      <w:color w:val="auto"/>
                      <w:szCs w:val="21"/>
                    </w:rPr>
                    <w:t>7</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629C47">
                  <w:pPr>
                    <w:pStyle w:val="84"/>
                    <w:rPr>
                      <w:rFonts w:cs="Times New Roman"/>
                      <w:color w:val="auto"/>
                      <w:szCs w:val="21"/>
                    </w:rPr>
                  </w:pPr>
                  <w:r>
                    <w:rPr>
                      <w:rFonts w:cs="Times New Roman"/>
                      <w:color w:val="auto"/>
                      <w:szCs w:val="21"/>
                    </w:rPr>
                    <w:t>0.9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907BEC">
                  <w:pPr>
                    <w:pStyle w:val="84"/>
                    <w:rPr>
                      <w:rFonts w:cs="Times New Roman"/>
                      <w:color w:val="auto"/>
                      <w:szCs w:val="21"/>
                    </w:rPr>
                  </w:pPr>
                  <w:r>
                    <w:rPr>
                      <w:rFonts w:cs="Times New Roman"/>
                      <w:color w:val="auto"/>
                      <w:szCs w:val="21"/>
                    </w:rPr>
                    <w:t>97</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143691">
                  <w:pPr>
                    <w:pStyle w:val="84"/>
                    <w:rPr>
                      <w:rFonts w:cs="Times New Roman"/>
                      <w:color w:val="auto"/>
                      <w:szCs w:val="21"/>
                    </w:rPr>
                  </w:pPr>
                  <w:r>
                    <w:rPr>
                      <w:rFonts w:cs="Times New Roman"/>
                      <w:color w:val="auto"/>
                      <w:szCs w:val="21"/>
                    </w:rPr>
                    <w:t>100</w:t>
                  </w:r>
                </w:p>
              </w:tc>
            </w:tr>
            <w:tr w14:paraId="55CA679C">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7ADAC7">
                  <w:pPr>
                    <w:pStyle w:val="84"/>
                    <w:rPr>
                      <w:rFonts w:cs="Times New Roman"/>
                      <w:color w:val="auto"/>
                      <w:szCs w:val="21"/>
                    </w:rPr>
                  </w:pPr>
                  <w:r>
                    <w:rPr>
                      <w:rFonts w:cs="Times New Roman"/>
                      <w:color w:val="auto"/>
                      <w:szCs w:val="21"/>
                    </w:rPr>
                    <w:t>2024.9</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666324">
                  <w:pPr>
                    <w:pStyle w:val="84"/>
                    <w:rPr>
                      <w:rFonts w:cs="Times New Roman"/>
                      <w:color w:val="auto"/>
                      <w:szCs w:val="21"/>
                    </w:rPr>
                  </w:pPr>
                  <w:r>
                    <w:rPr>
                      <w:rFonts w:cs="Times New Roman"/>
                      <w:color w:val="auto"/>
                      <w:szCs w:val="21"/>
                    </w:rPr>
                    <w:t>1.83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EE663E">
                  <w:pPr>
                    <w:pStyle w:val="84"/>
                    <w:rPr>
                      <w:rFonts w:cs="Times New Roman"/>
                      <w:color w:val="auto"/>
                      <w:szCs w:val="21"/>
                    </w:rPr>
                  </w:pPr>
                  <w:r>
                    <w:rPr>
                      <w:rFonts w:cs="Times New Roman"/>
                      <w:color w:val="auto"/>
                      <w:szCs w:val="21"/>
                    </w:rPr>
                    <w:t>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D59022">
                  <w:pPr>
                    <w:pStyle w:val="84"/>
                    <w:rPr>
                      <w:rFonts w:cs="Times New Roman"/>
                      <w:color w:val="auto"/>
                      <w:szCs w:val="21"/>
                    </w:rPr>
                  </w:pPr>
                  <w:r>
                    <w:rPr>
                      <w:rFonts w:cs="Times New Roman"/>
                      <w:color w:val="auto"/>
                      <w:szCs w:val="21"/>
                    </w:rPr>
                    <w:t>11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10EB97">
                  <w:pPr>
                    <w:pStyle w:val="84"/>
                    <w:rPr>
                      <w:rFonts w:cs="Times New Roman"/>
                      <w:color w:val="auto"/>
                      <w:szCs w:val="21"/>
                    </w:rPr>
                  </w:pPr>
                  <w:r>
                    <w:rPr>
                      <w:rFonts w:cs="Times New Roman"/>
                      <w:color w:val="auto"/>
                      <w:szCs w:val="21"/>
                    </w:rPr>
                    <w:t>21</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3F2434">
                  <w:pPr>
                    <w:pStyle w:val="84"/>
                    <w:rPr>
                      <w:rFonts w:cs="Times New Roman"/>
                      <w:color w:val="auto"/>
                      <w:szCs w:val="21"/>
                    </w:rPr>
                  </w:pPr>
                  <w:r>
                    <w:rPr>
                      <w:rFonts w:cs="Times New Roman"/>
                      <w:color w:val="auto"/>
                      <w:szCs w:val="21"/>
                    </w:rPr>
                    <w:t>13</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24F10A">
                  <w:pPr>
                    <w:pStyle w:val="84"/>
                    <w:rPr>
                      <w:rFonts w:cs="Times New Roman"/>
                      <w:color w:val="auto"/>
                      <w:szCs w:val="21"/>
                    </w:rPr>
                  </w:pPr>
                  <w:r>
                    <w:rPr>
                      <w:rFonts w:cs="Times New Roman"/>
                      <w:color w:val="auto"/>
                      <w:szCs w:val="21"/>
                    </w:rPr>
                    <w:t>0.8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CFD726">
                  <w:pPr>
                    <w:pStyle w:val="84"/>
                    <w:rPr>
                      <w:rFonts w:cs="Times New Roman"/>
                      <w:color w:val="auto"/>
                      <w:szCs w:val="21"/>
                    </w:rPr>
                  </w:pPr>
                  <w:r>
                    <w:rPr>
                      <w:rFonts w:cs="Times New Roman"/>
                      <w:color w:val="auto"/>
                      <w:szCs w:val="21"/>
                    </w:rPr>
                    <w:t>92</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436255">
                  <w:pPr>
                    <w:pStyle w:val="84"/>
                    <w:rPr>
                      <w:rFonts w:cs="Times New Roman"/>
                      <w:color w:val="auto"/>
                      <w:szCs w:val="21"/>
                    </w:rPr>
                  </w:pPr>
                  <w:r>
                    <w:rPr>
                      <w:rFonts w:cs="Times New Roman"/>
                      <w:color w:val="auto"/>
                      <w:szCs w:val="21"/>
                    </w:rPr>
                    <w:t>100</w:t>
                  </w:r>
                </w:p>
              </w:tc>
            </w:tr>
            <w:tr w14:paraId="6F930A69">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16955D">
                  <w:pPr>
                    <w:pStyle w:val="84"/>
                    <w:rPr>
                      <w:rFonts w:hint="eastAsia" w:cs="Times New Roman"/>
                      <w:color w:val="auto"/>
                      <w:szCs w:val="21"/>
                    </w:rPr>
                  </w:pPr>
                  <w:r>
                    <w:rPr>
                      <w:rFonts w:cs="Times New Roman"/>
                      <w:color w:val="auto"/>
                      <w:szCs w:val="21"/>
                    </w:rPr>
                    <w:t>2024.1</w:t>
                  </w:r>
                  <w:r>
                    <w:rPr>
                      <w:rFonts w:hint="eastAsia" w:cs="Times New Roman"/>
                      <w:color w:val="auto"/>
                      <w:szCs w:val="21"/>
                    </w:rPr>
                    <w:t>0</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6125BC">
                  <w:pPr>
                    <w:pStyle w:val="84"/>
                    <w:rPr>
                      <w:rFonts w:cs="Times New Roman"/>
                      <w:color w:val="auto"/>
                      <w:szCs w:val="21"/>
                    </w:rPr>
                  </w:pPr>
                  <w:r>
                    <w:rPr>
                      <w:rFonts w:cs="Times New Roman"/>
                      <w:color w:val="auto"/>
                      <w:szCs w:val="21"/>
                    </w:rPr>
                    <w:t>2.09</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05A1BF">
                  <w:pPr>
                    <w:pStyle w:val="84"/>
                    <w:rPr>
                      <w:rFonts w:cs="Times New Roman"/>
                      <w:color w:val="auto"/>
                      <w:szCs w:val="21"/>
                    </w:rPr>
                  </w:pPr>
                  <w:r>
                    <w:rPr>
                      <w:rFonts w:cs="Times New Roman"/>
                      <w:color w:val="auto"/>
                      <w:szCs w:val="21"/>
                    </w:rPr>
                    <w:t>4</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1D780A">
                  <w:pPr>
                    <w:pStyle w:val="84"/>
                    <w:rPr>
                      <w:rFonts w:cs="Times New Roman"/>
                      <w:color w:val="auto"/>
                      <w:szCs w:val="21"/>
                    </w:rPr>
                  </w:pPr>
                  <w:r>
                    <w:rPr>
                      <w:rFonts w:cs="Times New Roman"/>
                      <w:color w:val="auto"/>
                      <w:szCs w:val="21"/>
                    </w:rPr>
                    <w:t>13</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29712D">
                  <w:pPr>
                    <w:pStyle w:val="84"/>
                    <w:rPr>
                      <w:rFonts w:cs="Times New Roman"/>
                      <w:color w:val="auto"/>
                      <w:szCs w:val="21"/>
                    </w:rPr>
                  </w:pPr>
                  <w:r>
                    <w:rPr>
                      <w:rFonts w:cs="Times New Roman"/>
                      <w:color w:val="auto"/>
                      <w:szCs w:val="21"/>
                    </w:rPr>
                    <w:t>27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0DB6D2">
                  <w:pPr>
                    <w:pStyle w:val="84"/>
                    <w:rPr>
                      <w:rFonts w:cs="Times New Roman"/>
                      <w:color w:val="auto"/>
                      <w:szCs w:val="21"/>
                    </w:rPr>
                  </w:pPr>
                  <w:r>
                    <w:rPr>
                      <w:rFonts w:cs="Times New Roman"/>
                      <w:color w:val="auto"/>
                      <w:szCs w:val="21"/>
                    </w:rPr>
                    <w:t>15</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05D3EF">
                  <w:pPr>
                    <w:pStyle w:val="84"/>
                    <w:rPr>
                      <w:rFonts w:cs="Times New Roman"/>
                      <w:color w:val="auto"/>
                      <w:szCs w:val="21"/>
                    </w:rPr>
                  </w:pPr>
                  <w:r>
                    <w:rPr>
                      <w:rFonts w:cs="Times New Roman"/>
                      <w:color w:val="auto"/>
                      <w:szCs w:val="21"/>
                    </w:rPr>
                    <w:t>1.2</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E0FA7A">
                  <w:pPr>
                    <w:pStyle w:val="84"/>
                    <w:rPr>
                      <w:rFonts w:cs="Times New Roman"/>
                      <w:color w:val="auto"/>
                      <w:szCs w:val="21"/>
                    </w:rPr>
                  </w:pPr>
                  <w:r>
                    <w:rPr>
                      <w:rFonts w:cs="Times New Roman"/>
                      <w:color w:val="auto"/>
                      <w:szCs w:val="21"/>
                    </w:rPr>
                    <w:t>93</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A2A5D6">
                  <w:pPr>
                    <w:pStyle w:val="84"/>
                    <w:rPr>
                      <w:rFonts w:cs="Times New Roman"/>
                      <w:color w:val="auto"/>
                      <w:szCs w:val="21"/>
                    </w:rPr>
                  </w:pPr>
                  <w:r>
                    <w:rPr>
                      <w:rFonts w:cs="Times New Roman"/>
                      <w:color w:val="auto"/>
                      <w:szCs w:val="21"/>
                    </w:rPr>
                    <w:t>100</w:t>
                  </w:r>
                </w:p>
              </w:tc>
            </w:tr>
            <w:tr w14:paraId="51F8F868">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18D2A7">
                  <w:pPr>
                    <w:pStyle w:val="84"/>
                    <w:rPr>
                      <w:rFonts w:cs="Times New Roman"/>
                      <w:color w:val="auto"/>
                      <w:szCs w:val="21"/>
                    </w:rPr>
                  </w:pPr>
                  <w:r>
                    <w:rPr>
                      <w:rFonts w:cs="Times New Roman"/>
                      <w:color w:val="auto"/>
                      <w:szCs w:val="21"/>
                    </w:rPr>
                    <w:t>2024.11</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1573EA">
                  <w:pPr>
                    <w:pStyle w:val="84"/>
                    <w:rPr>
                      <w:rFonts w:cs="Times New Roman"/>
                      <w:color w:val="auto"/>
                      <w:szCs w:val="21"/>
                    </w:rPr>
                  </w:pPr>
                  <w:r>
                    <w:rPr>
                      <w:rFonts w:cs="Times New Roman"/>
                      <w:color w:val="auto"/>
                      <w:szCs w:val="21"/>
                    </w:rPr>
                    <w:t>2.26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4AD35A">
                  <w:pPr>
                    <w:pStyle w:val="84"/>
                    <w:rPr>
                      <w:rFonts w:cs="Times New Roman"/>
                      <w:color w:val="auto"/>
                      <w:szCs w:val="21"/>
                    </w:rPr>
                  </w:pPr>
                  <w:r>
                    <w:rPr>
                      <w:rFonts w:cs="Times New Roman"/>
                      <w:color w:val="auto"/>
                      <w:szCs w:val="21"/>
                    </w:rPr>
                    <w:t>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043770">
                  <w:pPr>
                    <w:pStyle w:val="84"/>
                    <w:rPr>
                      <w:rFonts w:cs="Times New Roman"/>
                      <w:color w:val="auto"/>
                      <w:szCs w:val="21"/>
                    </w:rPr>
                  </w:pPr>
                  <w:r>
                    <w:rPr>
                      <w:rFonts w:cs="Times New Roman"/>
                      <w:color w:val="auto"/>
                      <w:szCs w:val="21"/>
                    </w:rPr>
                    <w:t>18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705496">
                  <w:pPr>
                    <w:pStyle w:val="84"/>
                    <w:rPr>
                      <w:rFonts w:cs="Times New Roman"/>
                      <w:color w:val="auto"/>
                      <w:szCs w:val="21"/>
                    </w:rPr>
                  </w:pPr>
                  <w:r>
                    <w:rPr>
                      <w:rFonts w:cs="Times New Roman"/>
                      <w:color w:val="auto"/>
                      <w:szCs w:val="21"/>
                    </w:rPr>
                    <w:t>30</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23E1E6">
                  <w:pPr>
                    <w:pStyle w:val="84"/>
                    <w:rPr>
                      <w:rFonts w:cs="Times New Roman"/>
                      <w:color w:val="auto"/>
                      <w:szCs w:val="21"/>
                    </w:rPr>
                  </w:pPr>
                  <w:r>
                    <w:rPr>
                      <w:rFonts w:cs="Times New Roman"/>
                      <w:color w:val="auto"/>
                      <w:szCs w:val="21"/>
                    </w:rPr>
                    <w:t>18</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F0FE06">
                  <w:pPr>
                    <w:pStyle w:val="84"/>
                    <w:rPr>
                      <w:rFonts w:cs="Times New Roman"/>
                      <w:color w:val="auto"/>
                      <w:szCs w:val="21"/>
                    </w:rPr>
                  </w:pPr>
                  <w:r>
                    <w:rPr>
                      <w:rFonts w:cs="Times New Roman"/>
                      <w:color w:val="auto"/>
                      <w:szCs w:val="21"/>
                    </w:rPr>
                    <w:t>1.2</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69B4F4">
                  <w:pPr>
                    <w:pStyle w:val="84"/>
                    <w:rPr>
                      <w:rFonts w:cs="Times New Roman"/>
                      <w:color w:val="auto"/>
                      <w:szCs w:val="21"/>
                    </w:rPr>
                  </w:pPr>
                  <w:r>
                    <w:rPr>
                      <w:rFonts w:cs="Times New Roman"/>
                      <w:color w:val="auto"/>
                      <w:szCs w:val="21"/>
                    </w:rPr>
                    <w:t>72</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3091E9">
                  <w:pPr>
                    <w:pStyle w:val="84"/>
                    <w:rPr>
                      <w:rFonts w:cs="Times New Roman"/>
                      <w:color w:val="auto"/>
                      <w:szCs w:val="21"/>
                    </w:rPr>
                  </w:pPr>
                  <w:r>
                    <w:rPr>
                      <w:rFonts w:cs="Times New Roman"/>
                      <w:color w:val="auto"/>
                      <w:szCs w:val="21"/>
                    </w:rPr>
                    <w:t>100</w:t>
                  </w:r>
                </w:p>
              </w:tc>
            </w:tr>
            <w:tr w14:paraId="5B487FF1">
              <w:tblPrEx>
                <w:tblCellMar>
                  <w:top w:w="0" w:type="dxa"/>
                  <w:left w:w="108" w:type="dxa"/>
                  <w:bottom w:w="0" w:type="dxa"/>
                  <w:right w:w="108" w:type="dxa"/>
                </w:tblCellMar>
              </w:tblPrEx>
              <w:trPr>
                <w:trHeight w:val="283" w:hRule="atLeast"/>
                <w:jc w:val="center"/>
              </w:trPr>
              <w:tc>
                <w:tcPr>
                  <w:tcW w:w="592"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462E10">
                  <w:pPr>
                    <w:pStyle w:val="84"/>
                    <w:rPr>
                      <w:rFonts w:cs="Times New Roman"/>
                      <w:color w:val="auto"/>
                      <w:szCs w:val="21"/>
                    </w:rPr>
                  </w:pPr>
                  <w:r>
                    <w:rPr>
                      <w:rFonts w:cs="Times New Roman"/>
                      <w:color w:val="auto"/>
                      <w:szCs w:val="21"/>
                    </w:rPr>
                    <w:t>2024.12</w:t>
                  </w:r>
                </w:p>
              </w:tc>
              <w:tc>
                <w:tcPr>
                  <w:tcW w:w="453"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DBAC56">
                  <w:pPr>
                    <w:pStyle w:val="84"/>
                    <w:rPr>
                      <w:rFonts w:cs="Times New Roman"/>
                      <w:color w:val="auto"/>
                      <w:szCs w:val="21"/>
                    </w:rPr>
                  </w:pPr>
                  <w:r>
                    <w:rPr>
                      <w:rFonts w:cs="Times New Roman"/>
                      <w:color w:val="auto"/>
                      <w:szCs w:val="21"/>
                    </w:rPr>
                    <w:t>3.37</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714E34">
                  <w:pPr>
                    <w:pStyle w:val="84"/>
                    <w:rPr>
                      <w:rFonts w:cs="Times New Roman"/>
                      <w:color w:val="auto"/>
                      <w:szCs w:val="21"/>
                    </w:rPr>
                  </w:pPr>
                  <w:r>
                    <w:rPr>
                      <w:rFonts w:cs="Times New Roman"/>
                      <w:color w:val="auto"/>
                      <w:szCs w:val="21"/>
                    </w:rPr>
                    <w:t>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BDB7C0">
                  <w:pPr>
                    <w:pStyle w:val="84"/>
                    <w:rPr>
                      <w:rFonts w:cs="Times New Roman"/>
                      <w:color w:val="auto"/>
                      <w:szCs w:val="21"/>
                    </w:rPr>
                  </w:pPr>
                  <w:r>
                    <w:rPr>
                      <w:rFonts w:cs="Times New Roman"/>
                      <w:color w:val="auto"/>
                      <w:szCs w:val="21"/>
                    </w:rPr>
                    <w:t>25</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8F85D8">
                  <w:pPr>
                    <w:pStyle w:val="84"/>
                    <w:rPr>
                      <w:rFonts w:cs="Times New Roman"/>
                      <w:color w:val="auto"/>
                      <w:szCs w:val="21"/>
                    </w:rPr>
                  </w:pPr>
                  <w:r>
                    <w:rPr>
                      <w:rFonts w:cs="Times New Roman"/>
                      <w:color w:val="auto"/>
                      <w:szCs w:val="21"/>
                    </w:rPr>
                    <w:t>58</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E68C43">
                  <w:pPr>
                    <w:pStyle w:val="84"/>
                    <w:rPr>
                      <w:rFonts w:cs="Times New Roman"/>
                      <w:color w:val="auto"/>
                      <w:szCs w:val="21"/>
                    </w:rPr>
                  </w:pPr>
                  <w:r>
                    <w:rPr>
                      <w:rFonts w:cs="Times New Roman"/>
                      <w:color w:val="auto"/>
                      <w:szCs w:val="21"/>
                    </w:rPr>
                    <w:t>34</w:t>
                  </w:r>
                </w:p>
              </w:tc>
              <w:tc>
                <w:tcPr>
                  <w:tcW w:w="605"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3F09FA">
                  <w:pPr>
                    <w:pStyle w:val="84"/>
                    <w:rPr>
                      <w:rFonts w:cs="Times New Roman"/>
                      <w:color w:val="auto"/>
                      <w:szCs w:val="21"/>
                    </w:rPr>
                  </w:pPr>
                  <w:r>
                    <w:rPr>
                      <w:rFonts w:cs="Times New Roman"/>
                      <w:color w:val="auto"/>
                      <w:szCs w:val="21"/>
                    </w:rPr>
                    <w:t>1.6</w:t>
                  </w:r>
                </w:p>
              </w:tc>
              <w:tc>
                <w:tcPr>
                  <w:tcW w:w="578"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5B3392">
                  <w:pPr>
                    <w:pStyle w:val="84"/>
                    <w:rPr>
                      <w:rFonts w:cs="Times New Roman"/>
                      <w:color w:val="auto"/>
                      <w:szCs w:val="21"/>
                    </w:rPr>
                  </w:pPr>
                  <w:r>
                    <w:rPr>
                      <w:rFonts w:cs="Times New Roman"/>
                      <w:color w:val="auto"/>
                      <w:szCs w:val="21"/>
                    </w:rPr>
                    <w:t>75</w:t>
                  </w:r>
                </w:p>
              </w:tc>
              <w:tc>
                <w:tcPr>
                  <w:tcW w:w="454" w:type="pc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0848E3">
                  <w:pPr>
                    <w:pStyle w:val="84"/>
                    <w:rPr>
                      <w:rFonts w:cs="Times New Roman"/>
                      <w:color w:val="auto"/>
                      <w:szCs w:val="21"/>
                    </w:rPr>
                  </w:pPr>
                  <w:r>
                    <w:rPr>
                      <w:rFonts w:cs="Times New Roman"/>
                      <w:color w:val="auto"/>
                      <w:szCs w:val="21"/>
                    </w:rPr>
                    <w:t>100</w:t>
                  </w:r>
                </w:p>
              </w:tc>
            </w:tr>
          </w:tbl>
          <w:p w14:paraId="2FDE402D">
            <w:pPr>
              <w:adjustRightInd w:val="0"/>
              <w:snapToGrid w:val="0"/>
              <w:spacing w:line="360" w:lineRule="auto"/>
              <w:ind w:firstLine="480" w:firstLineChars="200"/>
              <w:jc w:val="both"/>
              <w:rPr>
                <w:rFonts w:hint="eastAsia"/>
                <w:color w:val="auto"/>
                <w:sz w:val="24"/>
              </w:rPr>
            </w:pPr>
          </w:p>
          <w:p w14:paraId="53FC94C1">
            <w:pPr>
              <w:adjustRightInd w:val="0"/>
              <w:snapToGrid w:val="0"/>
              <w:spacing w:line="360" w:lineRule="auto"/>
              <w:ind w:firstLine="480" w:firstLineChars="200"/>
              <w:jc w:val="both"/>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其他污染物</w:t>
            </w:r>
          </w:p>
          <w:p w14:paraId="4202114A">
            <w:pPr>
              <w:adjustRightInd w:val="0"/>
              <w:snapToGrid w:val="0"/>
              <w:spacing w:line="360" w:lineRule="auto"/>
              <w:ind w:firstLine="480" w:firstLineChars="200"/>
              <w:jc w:val="both"/>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本项目引用《</w:t>
            </w:r>
            <w:r>
              <w:rPr>
                <w:rFonts w:hint="eastAsia" w:ascii="Times New Roman" w:hAnsi="Times New Roman" w:eastAsia="宋体" w:cs="Times New Roman"/>
                <w:color w:val="auto"/>
                <w:sz w:val="24"/>
                <w:lang w:val="en-US" w:eastAsia="zh-CN"/>
              </w:rPr>
              <w:t>三明经济开发区贡川园区与北部化工园区2024年度环境质量监测项目(北部化工园区)</w:t>
            </w:r>
            <w:r>
              <w:rPr>
                <w:rFonts w:hint="eastAsia" w:ascii="Times New Roman" w:hAnsi="Times New Roman" w:eastAsia="宋体" w:cs="Times New Roman"/>
                <w:color w:val="auto"/>
                <w:sz w:val="24"/>
              </w:rPr>
              <w:t>》检测报告（202</w:t>
            </w:r>
            <w:r>
              <w:rPr>
                <w:rFonts w:hint="eastAsia" w:cs="Times New Roman"/>
                <w:color w:val="auto"/>
                <w:sz w:val="24"/>
                <w:lang w:val="en-US" w:eastAsia="zh-CN"/>
              </w:rPr>
              <w:t>4</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12</w:t>
            </w:r>
            <w:r>
              <w:rPr>
                <w:rFonts w:hint="eastAsia" w:ascii="Times New Roman" w:hAnsi="Times New Roman" w:eastAsia="宋体" w:cs="Times New Roman"/>
                <w:color w:val="auto"/>
                <w:sz w:val="24"/>
                <w:lang w:val="en-US" w:eastAsia="zh-CN"/>
              </w:rPr>
              <w:t>.</w:t>
            </w:r>
            <w:r>
              <w:rPr>
                <w:rFonts w:hint="eastAsia" w:cs="Times New Roman"/>
                <w:color w:val="auto"/>
                <w:sz w:val="24"/>
                <w:lang w:val="en-US" w:eastAsia="zh-CN"/>
              </w:rPr>
              <w:t>21</w:t>
            </w:r>
            <w:r>
              <w:rPr>
                <w:rFonts w:hint="eastAsia" w:ascii="Times New Roman" w:hAnsi="Times New Roman" w:eastAsia="宋体" w:cs="Times New Roman"/>
                <w:color w:val="auto"/>
                <w:sz w:val="24"/>
              </w:rPr>
              <w:t>）中大气环境质量现状监测数值，具体监测数据如下表：</w:t>
            </w:r>
          </w:p>
          <w:p w14:paraId="1138AA8A">
            <w:pPr>
              <w:adjustRightInd w:val="0"/>
              <w:snapToGrid w:val="0"/>
              <w:spacing w:line="360" w:lineRule="auto"/>
              <w:ind w:firstLine="480" w:firstLineChars="200"/>
              <w:jc w:val="both"/>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TW"/>
              </w:rPr>
              <w:t>各</w:t>
            </w:r>
            <w:r>
              <w:rPr>
                <w:rFonts w:hint="eastAsia" w:ascii="Times New Roman" w:hAnsi="Times New Roman" w:eastAsia="宋体" w:cs="Times New Roman"/>
                <w:color w:val="auto"/>
                <w:sz w:val="24"/>
                <w:lang w:val="en-US" w:eastAsia="zh-TW"/>
              </w:rPr>
              <w:t>监测点位的</w:t>
            </w:r>
            <w:r>
              <w:rPr>
                <w:rFonts w:hint="eastAsia" w:ascii="Times New Roman" w:hAnsi="Times New Roman" w:eastAsia="宋体" w:cs="Times New Roman"/>
                <w:color w:val="auto"/>
                <w:sz w:val="24"/>
                <w:lang w:val="en-US" w:eastAsia="zh-CN"/>
              </w:rPr>
              <w:t>特征污染物</w:t>
            </w:r>
            <w:r>
              <w:rPr>
                <w:rFonts w:hint="eastAsia" w:ascii="Times New Roman" w:hAnsi="Times New Roman" w:eastAsia="宋体" w:cs="Times New Roman"/>
                <w:color w:val="auto"/>
                <w:sz w:val="24"/>
                <w:lang w:val="en-US" w:eastAsia="zh-TW"/>
              </w:rPr>
              <w:t>中，氟化物浓度</w:t>
            </w:r>
            <w:r>
              <w:rPr>
                <w:rFonts w:hint="eastAsia" w:ascii="Times New Roman" w:hAnsi="Times New Roman" w:eastAsia="宋体" w:cs="Times New Roman"/>
                <w:color w:val="auto"/>
                <w:sz w:val="24"/>
                <w:lang w:val="en-US" w:eastAsia="zh-CN"/>
              </w:rPr>
              <w:t>均可达到</w:t>
            </w:r>
            <w:r>
              <w:rPr>
                <w:rFonts w:hint="eastAsia" w:ascii="Times New Roman" w:hAnsi="Times New Roman" w:eastAsia="宋体" w:cs="Times New Roman"/>
                <w:color w:val="auto"/>
                <w:sz w:val="24"/>
                <w:lang w:val="en-US" w:eastAsia="zh-TW"/>
              </w:rPr>
              <w:t>《环境空气质量标准》(GB3095-2012</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TW"/>
              </w:rPr>
              <w:t>二级标准限值的要求；</w:t>
            </w:r>
            <w:r>
              <w:rPr>
                <w:rFonts w:hint="eastAsia" w:ascii="Times New Roman" w:hAnsi="Times New Roman" w:eastAsia="宋体" w:cs="Times New Roman"/>
                <w:color w:val="auto"/>
                <w:sz w:val="24"/>
                <w:lang w:val="en-US" w:eastAsia="zh-CN"/>
              </w:rPr>
              <w:t>硫化氢、氨</w:t>
            </w:r>
            <w:r>
              <w:rPr>
                <w:rFonts w:hint="eastAsia" w:ascii="Times New Roman" w:hAnsi="Times New Roman" w:eastAsia="宋体" w:cs="Times New Roman"/>
                <w:color w:val="auto"/>
                <w:sz w:val="24"/>
                <w:lang w:val="en-US" w:eastAsia="zh-TW"/>
              </w:rPr>
              <w:t>的小时浓度值均可达到《环境影响评价技术导则大气环境》（HJ2.2-2018）中附录D.1“其他污染物空气质量浓度参考限值”的要求；非甲烷总烃的小时浓度值均可达到《大气污染物综合排放标准详解》的要求；</w:t>
            </w:r>
            <w:r>
              <w:rPr>
                <w:rFonts w:hint="eastAsia" w:ascii="Times New Roman" w:hAnsi="Times New Roman" w:eastAsia="宋体" w:cs="Times New Roman"/>
                <w:color w:val="auto"/>
                <w:sz w:val="24"/>
                <w:lang w:val="en-US" w:eastAsia="zh-CN"/>
              </w:rPr>
              <w:t>DMF</w:t>
            </w:r>
            <w:r>
              <w:rPr>
                <w:rFonts w:hint="eastAsia" w:ascii="Times New Roman" w:hAnsi="Times New Roman" w:eastAsia="宋体" w:cs="Times New Roman"/>
                <w:color w:val="auto"/>
                <w:sz w:val="24"/>
                <w:lang w:val="en-US" w:eastAsia="zh-TW"/>
              </w:rPr>
              <w:t>及臭气浓度均未检出</w:t>
            </w:r>
            <w:r>
              <w:rPr>
                <w:rFonts w:hint="eastAsia" w:ascii="Times New Roman" w:hAnsi="Times New Roman" w:eastAsia="宋体" w:cs="Times New Roman"/>
                <w:color w:val="auto"/>
                <w:sz w:val="24"/>
                <w:lang w:val="en-US" w:eastAsia="zh-CN"/>
              </w:rPr>
              <w:t>。综上，现状区域大气环境质量总体较好。</w:t>
            </w:r>
          </w:p>
          <w:p w14:paraId="4BC5A7B9">
            <w:pPr>
              <w:ind w:firstLine="480"/>
              <w:jc w:val="center"/>
              <w:rPr>
                <w:rFonts w:hint="eastAsia"/>
                <w:color w:val="auto"/>
                <w:sz w:val="24"/>
                <w:szCs w:val="24"/>
              </w:rPr>
            </w:pPr>
            <w:r>
              <w:rPr>
                <w:b/>
                <w:bCs/>
                <w:color w:val="auto"/>
                <w:sz w:val="24"/>
                <w:szCs w:val="24"/>
              </w:rPr>
              <w:t>表3.1-2 环境质量现状监测报告</w:t>
            </w:r>
            <w:r>
              <w:rPr>
                <w:rFonts w:hint="eastAsia"/>
                <w:b/>
                <w:bCs/>
                <w:color w:val="auto"/>
                <w:sz w:val="24"/>
                <w:szCs w:val="24"/>
              </w:rPr>
              <w:t>（日最大值）</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412"/>
              <w:gridCol w:w="1121"/>
              <w:gridCol w:w="1605"/>
              <w:gridCol w:w="1345"/>
              <w:gridCol w:w="1137"/>
              <w:gridCol w:w="1090"/>
            </w:tblGrid>
            <w:tr w14:paraId="6B48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restart"/>
                  <w:vAlign w:val="center"/>
                </w:tcPr>
                <w:p w14:paraId="7DDB44BC">
                  <w:pPr>
                    <w:pStyle w:val="84"/>
                    <w:rPr>
                      <w:rFonts w:cs="Times New Roman"/>
                      <w:b/>
                      <w:color w:val="auto"/>
                      <w:szCs w:val="21"/>
                    </w:rPr>
                  </w:pPr>
                  <w:r>
                    <w:rPr>
                      <w:rFonts w:cs="Times New Roman"/>
                      <w:b/>
                      <w:color w:val="auto"/>
                      <w:szCs w:val="21"/>
                    </w:rPr>
                    <w:t>监测点位</w:t>
                  </w:r>
                </w:p>
              </w:tc>
              <w:tc>
                <w:tcPr>
                  <w:tcW w:w="820" w:type="pct"/>
                  <w:vMerge w:val="restart"/>
                  <w:vAlign w:val="center"/>
                </w:tcPr>
                <w:p w14:paraId="720DAB9F">
                  <w:pPr>
                    <w:pStyle w:val="84"/>
                    <w:rPr>
                      <w:rFonts w:cs="Times New Roman"/>
                      <w:b/>
                      <w:color w:val="auto"/>
                      <w:szCs w:val="21"/>
                    </w:rPr>
                  </w:pPr>
                  <w:r>
                    <w:rPr>
                      <w:rFonts w:cs="Times New Roman"/>
                      <w:b/>
                      <w:color w:val="auto"/>
                      <w:szCs w:val="21"/>
                    </w:rPr>
                    <w:t>监测项目</w:t>
                  </w:r>
                </w:p>
              </w:tc>
              <w:tc>
                <w:tcPr>
                  <w:tcW w:w="651" w:type="pct"/>
                  <w:vMerge w:val="restart"/>
                  <w:vAlign w:val="center"/>
                </w:tcPr>
                <w:p w14:paraId="04BD3A02">
                  <w:pPr>
                    <w:pStyle w:val="84"/>
                    <w:rPr>
                      <w:rFonts w:hint="eastAsia" w:eastAsia="宋体" w:cs="Times New Roman"/>
                      <w:b/>
                      <w:color w:val="auto"/>
                      <w:szCs w:val="21"/>
                      <w:lang w:val="en-US" w:eastAsia="zh-CN"/>
                    </w:rPr>
                  </w:pPr>
                  <w:r>
                    <w:rPr>
                      <w:rFonts w:hint="eastAsia" w:cs="Times New Roman"/>
                      <w:b/>
                      <w:color w:val="auto"/>
                      <w:szCs w:val="21"/>
                      <w:lang w:val="en-US" w:eastAsia="zh-CN"/>
                    </w:rPr>
                    <w:t>频次</w:t>
                  </w:r>
                </w:p>
              </w:tc>
              <w:tc>
                <w:tcPr>
                  <w:tcW w:w="932" w:type="pct"/>
                  <w:vMerge w:val="restart"/>
                  <w:vAlign w:val="center"/>
                </w:tcPr>
                <w:p w14:paraId="1769A15C">
                  <w:pPr>
                    <w:pStyle w:val="84"/>
                    <w:rPr>
                      <w:rFonts w:cs="Times New Roman"/>
                      <w:b/>
                      <w:color w:val="auto"/>
                      <w:szCs w:val="21"/>
                    </w:rPr>
                  </w:pPr>
                  <w:r>
                    <w:rPr>
                      <w:rFonts w:hint="eastAsia" w:cs="Times New Roman"/>
                      <w:b/>
                      <w:color w:val="auto"/>
                      <w:szCs w:val="21"/>
                      <w:lang w:val="en-US" w:eastAsia="zh-CN"/>
                    </w:rPr>
                    <w:t>最大</w:t>
                  </w:r>
                  <w:r>
                    <w:rPr>
                      <w:rFonts w:cs="Times New Roman"/>
                      <w:b/>
                      <w:color w:val="auto"/>
                      <w:szCs w:val="21"/>
                    </w:rPr>
                    <w:t>监测浓度(mg/m</w:t>
                  </w:r>
                  <w:r>
                    <w:rPr>
                      <w:rFonts w:cs="Times New Roman"/>
                      <w:b/>
                      <w:color w:val="auto"/>
                      <w:szCs w:val="21"/>
                      <w:vertAlign w:val="superscript"/>
                    </w:rPr>
                    <w:t>3</w:t>
                  </w:r>
                  <w:r>
                    <w:rPr>
                      <w:rFonts w:cs="Times New Roman"/>
                      <w:b/>
                      <w:color w:val="auto"/>
                      <w:szCs w:val="21"/>
                    </w:rPr>
                    <w:t>)</w:t>
                  </w:r>
                </w:p>
              </w:tc>
              <w:tc>
                <w:tcPr>
                  <w:tcW w:w="1441" w:type="pct"/>
                  <w:gridSpan w:val="2"/>
                  <w:vAlign w:val="center"/>
                </w:tcPr>
                <w:p w14:paraId="60E19175">
                  <w:pPr>
                    <w:pStyle w:val="84"/>
                    <w:rPr>
                      <w:rFonts w:cs="Times New Roman"/>
                      <w:b/>
                      <w:color w:val="auto"/>
                      <w:szCs w:val="21"/>
                    </w:rPr>
                  </w:pPr>
                  <w:r>
                    <w:rPr>
                      <w:rFonts w:cs="Times New Roman"/>
                      <w:b/>
                      <w:color w:val="auto"/>
                      <w:szCs w:val="21"/>
                    </w:rPr>
                    <w:t>评价结果</w:t>
                  </w:r>
                </w:p>
              </w:tc>
              <w:tc>
                <w:tcPr>
                  <w:tcW w:w="633" w:type="pct"/>
                  <w:vMerge w:val="restart"/>
                  <w:vAlign w:val="center"/>
                </w:tcPr>
                <w:p w14:paraId="25F16C21">
                  <w:pPr>
                    <w:pStyle w:val="84"/>
                    <w:rPr>
                      <w:rFonts w:cs="Times New Roman"/>
                      <w:b/>
                      <w:color w:val="auto"/>
                      <w:szCs w:val="21"/>
                    </w:rPr>
                  </w:pPr>
                  <w:r>
                    <w:rPr>
                      <w:rFonts w:cs="Times New Roman"/>
                      <w:b/>
                      <w:color w:val="auto"/>
                      <w:szCs w:val="21"/>
                    </w:rPr>
                    <w:t>达标情况</w:t>
                  </w:r>
                </w:p>
              </w:tc>
            </w:tr>
            <w:tr w14:paraId="6153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519" w:type="pct"/>
                  <w:vMerge w:val="continue"/>
                  <w:vAlign w:val="center"/>
                </w:tcPr>
                <w:p w14:paraId="0D506DDC">
                  <w:pPr>
                    <w:pStyle w:val="84"/>
                    <w:rPr>
                      <w:rFonts w:cs="Times New Roman"/>
                      <w:b/>
                      <w:color w:val="auto"/>
                      <w:szCs w:val="21"/>
                    </w:rPr>
                  </w:pPr>
                </w:p>
              </w:tc>
              <w:tc>
                <w:tcPr>
                  <w:tcW w:w="820" w:type="pct"/>
                  <w:vMerge w:val="continue"/>
                  <w:vAlign w:val="center"/>
                </w:tcPr>
                <w:p w14:paraId="32673ED9">
                  <w:pPr>
                    <w:pStyle w:val="84"/>
                    <w:rPr>
                      <w:rFonts w:cs="Times New Roman"/>
                      <w:b/>
                      <w:color w:val="auto"/>
                      <w:szCs w:val="21"/>
                    </w:rPr>
                  </w:pPr>
                </w:p>
              </w:tc>
              <w:tc>
                <w:tcPr>
                  <w:tcW w:w="651" w:type="pct"/>
                  <w:vMerge w:val="continue"/>
                  <w:vAlign w:val="center"/>
                </w:tcPr>
                <w:p w14:paraId="160E9343">
                  <w:pPr>
                    <w:pStyle w:val="84"/>
                    <w:rPr>
                      <w:rFonts w:cs="Times New Roman"/>
                      <w:b/>
                      <w:color w:val="auto"/>
                      <w:szCs w:val="21"/>
                    </w:rPr>
                  </w:pPr>
                </w:p>
              </w:tc>
              <w:tc>
                <w:tcPr>
                  <w:tcW w:w="932" w:type="pct"/>
                  <w:vMerge w:val="continue"/>
                  <w:vAlign w:val="center"/>
                </w:tcPr>
                <w:p w14:paraId="3C8FAE40">
                  <w:pPr>
                    <w:pStyle w:val="84"/>
                    <w:rPr>
                      <w:rFonts w:cs="Times New Roman"/>
                      <w:b/>
                      <w:color w:val="auto"/>
                      <w:szCs w:val="21"/>
                    </w:rPr>
                  </w:pPr>
                </w:p>
              </w:tc>
              <w:tc>
                <w:tcPr>
                  <w:tcW w:w="781" w:type="pct"/>
                  <w:vAlign w:val="center"/>
                </w:tcPr>
                <w:p w14:paraId="6D5EB3AF">
                  <w:pPr>
                    <w:pStyle w:val="84"/>
                    <w:rPr>
                      <w:rFonts w:cs="Times New Roman"/>
                      <w:b/>
                      <w:color w:val="auto"/>
                      <w:szCs w:val="21"/>
                    </w:rPr>
                  </w:pPr>
                  <w:r>
                    <w:rPr>
                      <w:rFonts w:cs="Times New Roman"/>
                      <w:b/>
                      <w:color w:val="auto"/>
                      <w:szCs w:val="21"/>
                    </w:rPr>
                    <w:t>评价指数(</w:t>
                  </w:r>
                  <w:r>
                    <w:rPr>
                      <w:rFonts w:cs="Times New Roman"/>
                      <w:b/>
                      <w:i/>
                      <w:iCs/>
                      <w:color w:val="auto"/>
                      <w:lang w:eastAsia="zh-TW"/>
                    </w:rPr>
                    <w:t>I</w:t>
                  </w:r>
                  <w:r>
                    <w:rPr>
                      <w:rFonts w:cs="Times New Roman"/>
                      <w:b/>
                      <w:i/>
                      <w:iCs/>
                      <w:color w:val="auto"/>
                      <w:vertAlign w:val="subscript"/>
                      <w:lang w:eastAsia="zh-TW"/>
                    </w:rPr>
                    <w:t>i</w:t>
                  </w:r>
                  <w:r>
                    <w:rPr>
                      <w:rFonts w:cs="Times New Roman"/>
                      <w:b/>
                      <w:color w:val="auto"/>
                      <w:lang w:eastAsia="zh-TW"/>
                    </w:rPr>
                    <w:t>)</w:t>
                  </w:r>
                </w:p>
              </w:tc>
              <w:tc>
                <w:tcPr>
                  <w:tcW w:w="660" w:type="pct"/>
                  <w:vAlign w:val="center"/>
                </w:tcPr>
                <w:p w14:paraId="1A56DC3E">
                  <w:pPr>
                    <w:pStyle w:val="84"/>
                    <w:rPr>
                      <w:rFonts w:cs="Times New Roman"/>
                      <w:b/>
                      <w:color w:val="auto"/>
                      <w:szCs w:val="21"/>
                    </w:rPr>
                  </w:pPr>
                  <w:r>
                    <w:rPr>
                      <w:rFonts w:cs="Times New Roman"/>
                      <w:b/>
                      <w:color w:val="auto"/>
                      <w:szCs w:val="21"/>
                    </w:rPr>
                    <w:t>超标率(%)</w:t>
                  </w:r>
                </w:p>
              </w:tc>
              <w:tc>
                <w:tcPr>
                  <w:tcW w:w="633" w:type="pct"/>
                  <w:vMerge w:val="continue"/>
                  <w:vAlign w:val="center"/>
                </w:tcPr>
                <w:p w14:paraId="6134D96B">
                  <w:pPr>
                    <w:pStyle w:val="84"/>
                    <w:rPr>
                      <w:rFonts w:cs="Times New Roman"/>
                      <w:b/>
                      <w:color w:val="auto"/>
                      <w:szCs w:val="21"/>
                    </w:rPr>
                  </w:pPr>
                </w:p>
              </w:tc>
            </w:tr>
            <w:tr w14:paraId="1F9A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Align w:val="center"/>
                </w:tcPr>
                <w:p w14:paraId="04BD0B01">
                  <w:pPr>
                    <w:pStyle w:val="84"/>
                    <w:rPr>
                      <w:rFonts w:cs="Times New Roman"/>
                      <w:color w:val="auto"/>
                      <w:szCs w:val="21"/>
                    </w:rPr>
                  </w:pPr>
                  <w:r>
                    <w:rPr>
                      <w:rFonts w:cs="Times New Roman"/>
                      <w:color w:val="auto"/>
                      <w:szCs w:val="21"/>
                    </w:rPr>
                    <w:t>益溪村</w:t>
                  </w:r>
                </w:p>
              </w:tc>
              <w:tc>
                <w:tcPr>
                  <w:tcW w:w="820" w:type="pct"/>
                  <w:shd w:val="clear" w:color="auto" w:fill="auto"/>
                  <w:vAlign w:val="center"/>
                </w:tcPr>
                <w:p w14:paraId="32DD3461">
                  <w:pPr>
                    <w:pStyle w:val="84"/>
                    <w:rPr>
                      <w:rFonts w:ascii="Times New Roman" w:hAnsi="Times New Roman" w:eastAsia="宋体" w:cs="Times New Roman"/>
                      <w:color w:val="auto"/>
                      <w:kern w:val="2"/>
                      <w:sz w:val="21"/>
                      <w:szCs w:val="21"/>
                      <w:lang w:val="en-US" w:eastAsia="zh-CN" w:bidi="ar-SA"/>
                    </w:rPr>
                  </w:pPr>
                  <w:r>
                    <w:rPr>
                      <w:rFonts w:cs="Times New Roman"/>
                      <w:color w:val="auto"/>
                      <w:szCs w:val="21"/>
                    </w:rPr>
                    <w:t>非甲烷总烃</w:t>
                  </w:r>
                </w:p>
              </w:tc>
              <w:tc>
                <w:tcPr>
                  <w:tcW w:w="651" w:type="pct"/>
                  <w:shd w:val="clear" w:color="auto" w:fill="auto"/>
                  <w:vAlign w:val="center"/>
                </w:tcPr>
                <w:p w14:paraId="0DEFEA89">
                  <w:pPr>
                    <w:pStyle w:val="84"/>
                    <w:rPr>
                      <w:rFonts w:hint="eastAsia" w:eastAsia="宋体" w:cs="Times New Roman"/>
                      <w:color w:val="auto"/>
                      <w:szCs w:val="21"/>
                      <w:lang w:val="en-US" w:eastAsia="zh-CN"/>
                    </w:rPr>
                  </w:pPr>
                  <w:r>
                    <w:rPr>
                      <w:rFonts w:hint="eastAsia" w:cs="Times New Roman"/>
                      <w:color w:val="auto"/>
                      <w:szCs w:val="21"/>
                      <w:lang w:val="en-US" w:eastAsia="zh-CN"/>
                    </w:rPr>
                    <w:t>小时</w:t>
                  </w:r>
                </w:p>
              </w:tc>
              <w:tc>
                <w:tcPr>
                  <w:tcW w:w="932" w:type="pct"/>
                  <w:shd w:val="clear" w:color="auto" w:fill="auto"/>
                  <w:vAlign w:val="center"/>
                </w:tcPr>
                <w:p w14:paraId="721979B2">
                  <w:pPr>
                    <w:pStyle w:val="84"/>
                    <w:rPr>
                      <w:rFonts w:hint="default" w:ascii="Times New Roman" w:hAnsi="Times New Roman" w:eastAsia="宋体" w:cs="Times New Roman"/>
                      <w:color w:val="auto"/>
                      <w:kern w:val="2"/>
                      <w:sz w:val="21"/>
                      <w:szCs w:val="21"/>
                      <w:lang w:val="en-US" w:eastAsia="zh-CN" w:bidi="ar-SA"/>
                    </w:rPr>
                  </w:pPr>
                  <w:r>
                    <w:rPr>
                      <w:rFonts w:cs="Times New Roman"/>
                      <w:color w:val="auto"/>
                      <w:szCs w:val="21"/>
                    </w:rPr>
                    <w:t>0.</w:t>
                  </w:r>
                  <w:r>
                    <w:rPr>
                      <w:rFonts w:hint="eastAsia" w:cs="Times New Roman"/>
                      <w:color w:val="auto"/>
                      <w:szCs w:val="21"/>
                      <w:lang w:val="en-US" w:eastAsia="zh-CN"/>
                    </w:rPr>
                    <w:t>30</w:t>
                  </w:r>
                </w:p>
              </w:tc>
              <w:tc>
                <w:tcPr>
                  <w:tcW w:w="781" w:type="pct"/>
                  <w:shd w:val="clear" w:color="auto" w:fill="auto"/>
                  <w:vAlign w:val="center"/>
                </w:tcPr>
                <w:p w14:paraId="6310EA4C">
                  <w:pPr>
                    <w:pStyle w:val="84"/>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0.15</w:t>
                  </w:r>
                </w:p>
              </w:tc>
              <w:tc>
                <w:tcPr>
                  <w:tcW w:w="660" w:type="pct"/>
                  <w:shd w:val="clear" w:color="auto" w:fill="auto"/>
                  <w:vAlign w:val="center"/>
                </w:tcPr>
                <w:p w14:paraId="7A285E55">
                  <w:pPr>
                    <w:pStyle w:val="84"/>
                    <w:rPr>
                      <w:rFonts w:ascii="Times New Roman" w:hAnsi="Times New Roman" w:eastAsia="宋体" w:cs="Times New Roman"/>
                      <w:color w:val="auto"/>
                      <w:kern w:val="2"/>
                      <w:sz w:val="21"/>
                      <w:szCs w:val="21"/>
                      <w:lang w:val="en-US" w:eastAsia="zh-CN" w:bidi="ar-SA"/>
                    </w:rPr>
                  </w:pPr>
                  <w:r>
                    <w:rPr>
                      <w:rFonts w:cs="Times New Roman"/>
                      <w:color w:val="auto"/>
                      <w:szCs w:val="21"/>
                    </w:rPr>
                    <w:t>0</w:t>
                  </w:r>
                </w:p>
              </w:tc>
              <w:tc>
                <w:tcPr>
                  <w:tcW w:w="633" w:type="pct"/>
                  <w:shd w:val="clear" w:color="auto" w:fill="auto"/>
                  <w:vAlign w:val="center"/>
                </w:tcPr>
                <w:p w14:paraId="0F3E2675">
                  <w:pPr>
                    <w:spacing w:line="240" w:lineRule="auto"/>
                    <w:ind w:firstLine="0" w:firstLineChars="0"/>
                    <w:jc w:val="center"/>
                    <w:rPr>
                      <w:rFonts w:ascii="Times New Roman" w:hAnsi="Times New Roman" w:eastAsia="宋体" w:cs="Times New Roman"/>
                      <w:color w:val="auto"/>
                      <w:kern w:val="2"/>
                      <w:sz w:val="21"/>
                      <w:szCs w:val="24"/>
                      <w:lang w:val="en-US" w:eastAsia="zh-CN" w:bidi="ar-SA"/>
                    </w:rPr>
                  </w:pPr>
                  <w:r>
                    <w:rPr>
                      <w:rFonts w:cs="Times New Roman"/>
                      <w:color w:val="auto"/>
                      <w:szCs w:val="21"/>
                    </w:rPr>
                    <w:t>达标</w:t>
                  </w:r>
                </w:p>
              </w:tc>
            </w:tr>
            <w:tr w14:paraId="1D0B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restart"/>
                  <w:vAlign w:val="center"/>
                </w:tcPr>
                <w:p w14:paraId="7F4689A6">
                  <w:pPr>
                    <w:pStyle w:val="84"/>
                    <w:rPr>
                      <w:rFonts w:cs="Times New Roman"/>
                      <w:color w:val="auto"/>
                      <w:szCs w:val="21"/>
                    </w:rPr>
                  </w:pPr>
                  <w:r>
                    <w:rPr>
                      <w:rFonts w:cs="Times New Roman"/>
                      <w:color w:val="auto"/>
                      <w:szCs w:val="21"/>
                    </w:rPr>
                    <w:t>水尾村</w:t>
                  </w:r>
                </w:p>
              </w:tc>
              <w:tc>
                <w:tcPr>
                  <w:tcW w:w="820" w:type="pct"/>
                  <w:vAlign w:val="center"/>
                </w:tcPr>
                <w:p w14:paraId="452DE8F9">
                  <w:pPr>
                    <w:pStyle w:val="84"/>
                    <w:rPr>
                      <w:rFonts w:cs="Times New Roman"/>
                      <w:color w:val="auto"/>
                      <w:szCs w:val="21"/>
                    </w:rPr>
                  </w:pPr>
                  <w:r>
                    <w:rPr>
                      <w:rFonts w:cs="Times New Roman"/>
                      <w:color w:val="auto"/>
                      <w:szCs w:val="21"/>
                    </w:rPr>
                    <w:t>氨</w:t>
                  </w:r>
                </w:p>
              </w:tc>
              <w:tc>
                <w:tcPr>
                  <w:tcW w:w="651" w:type="pct"/>
                  <w:vAlign w:val="center"/>
                </w:tcPr>
                <w:p w14:paraId="64C7BE23">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0F202D5F">
                  <w:pPr>
                    <w:pStyle w:val="84"/>
                    <w:rPr>
                      <w:rFonts w:hint="default" w:eastAsia="宋体" w:cs="Times New Roman"/>
                      <w:color w:val="auto"/>
                      <w:szCs w:val="21"/>
                      <w:lang w:val="en-US" w:eastAsia="zh-CN"/>
                    </w:rPr>
                  </w:pPr>
                  <w:r>
                    <w:rPr>
                      <w:rFonts w:hint="eastAsia" w:cs="Times New Roman"/>
                      <w:color w:val="auto"/>
                      <w:szCs w:val="21"/>
                      <w:lang w:val="en-US" w:eastAsia="zh-CN"/>
                    </w:rPr>
                    <w:t>0.06</w:t>
                  </w:r>
                </w:p>
              </w:tc>
              <w:tc>
                <w:tcPr>
                  <w:tcW w:w="781" w:type="pct"/>
                  <w:vAlign w:val="center"/>
                </w:tcPr>
                <w:p w14:paraId="72DDD705">
                  <w:pPr>
                    <w:pStyle w:val="84"/>
                    <w:rPr>
                      <w:rFonts w:hint="default" w:eastAsia="宋体" w:cs="Times New Roman"/>
                      <w:color w:val="auto"/>
                      <w:szCs w:val="21"/>
                      <w:lang w:val="en-US" w:eastAsia="zh-CN"/>
                    </w:rPr>
                  </w:pPr>
                  <w:r>
                    <w:rPr>
                      <w:rFonts w:hint="eastAsia" w:cs="Times New Roman"/>
                      <w:color w:val="auto"/>
                      <w:szCs w:val="21"/>
                      <w:lang w:val="en-US" w:eastAsia="zh-CN"/>
                    </w:rPr>
                    <w:t>0.3</w:t>
                  </w:r>
                </w:p>
              </w:tc>
              <w:tc>
                <w:tcPr>
                  <w:tcW w:w="660" w:type="pct"/>
                  <w:vAlign w:val="center"/>
                </w:tcPr>
                <w:p w14:paraId="77665359">
                  <w:pPr>
                    <w:pStyle w:val="84"/>
                    <w:rPr>
                      <w:rFonts w:cs="Times New Roman"/>
                      <w:color w:val="auto"/>
                      <w:szCs w:val="21"/>
                    </w:rPr>
                  </w:pPr>
                  <w:r>
                    <w:rPr>
                      <w:rFonts w:cs="Times New Roman"/>
                      <w:color w:val="auto"/>
                      <w:szCs w:val="21"/>
                    </w:rPr>
                    <w:t>0</w:t>
                  </w:r>
                </w:p>
              </w:tc>
              <w:tc>
                <w:tcPr>
                  <w:tcW w:w="633" w:type="pct"/>
                  <w:vAlign w:val="center"/>
                </w:tcPr>
                <w:p w14:paraId="7804BC25">
                  <w:pPr>
                    <w:spacing w:line="240" w:lineRule="auto"/>
                    <w:ind w:firstLine="0" w:firstLineChars="0"/>
                    <w:jc w:val="center"/>
                    <w:rPr>
                      <w:rFonts w:cs="Times New Roman"/>
                      <w:color w:val="auto"/>
                    </w:rPr>
                  </w:pPr>
                  <w:r>
                    <w:rPr>
                      <w:rFonts w:cs="Times New Roman"/>
                      <w:color w:val="auto"/>
                      <w:szCs w:val="21"/>
                    </w:rPr>
                    <w:t>达标</w:t>
                  </w:r>
                </w:p>
              </w:tc>
            </w:tr>
            <w:tr w14:paraId="1450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002B63A0">
                  <w:pPr>
                    <w:pStyle w:val="84"/>
                    <w:rPr>
                      <w:rFonts w:cs="Times New Roman"/>
                      <w:color w:val="auto"/>
                      <w:szCs w:val="21"/>
                    </w:rPr>
                  </w:pPr>
                </w:p>
              </w:tc>
              <w:tc>
                <w:tcPr>
                  <w:tcW w:w="820" w:type="pct"/>
                  <w:vAlign w:val="center"/>
                </w:tcPr>
                <w:p w14:paraId="2FA5C951">
                  <w:pPr>
                    <w:pStyle w:val="84"/>
                    <w:rPr>
                      <w:rFonts w:cs="Times New Roman"/>
                      <w:color w:val="auto"/>
                      <w:szCs w:val="21"/>
                    </w:rPr>
                  </w:pPr>
                  <w:r>
                    <w:rPr>
                      <w:rFonts w:cs="Times New Roman"/>
                      <w:color w:val="auto"/>
                      <w:szCs w:val="21"/>
                    </w:rPr>
                    <w:t>硫化氢</w:t>
                  </w:r>
                </w:p>
              </w:tc>
              <w:tc>
                <w:tcPr>
                  <w:tcW w:w="651" w:type="pct"/>
                  <w:vAlign w:val="center"/>
                </w:tcPr>
                <w:p w14:paraId="15FA64AE">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2CF3E191">
                  <w:pPr>
                    <w:pStyle w:val="84"/>
                    <w:rPr>
                      <w:rFonts w:hint="default" w:eastAsia="宋体" w:cs="Times New Roman"/>
                      <w:color w:val="auto"/>
                      <w:szCs w:val="21"/>
                      <w:lang w:val="en-US" w:eastAsia="zh-CN"/>
                    </w:rPr>
                  </w:pPr>
                  <w:r>
                    <w:rPr>
                      <w:rFonts w:hint="eastAsia" w:cs="Times New Roman"/>
                      <w:color w:val="auto"/>
                      <w:szCs w:val="21"/>
                      <w:lang w:val="en-US" w:eastAsia="zh-CN"/>
                    </w:rPr>
                    <w:t>0.001</w:t>
                  </w:r>
                </w:p>
              </w:tc>
              <w:tc>
                <w:tcPr>
                  <w:tcW w:w="781" w:type="pct"/>
                  <w:vAlign w:val="center"/>
                </w:tcPr>
                <w:p w14:paraId="32241539">
                  <w:pPr>
                    <w:pStyle w:val="84"/>
                    <w:rPr>
                      <w:rFonts w:hint="default" w:eastAsia="宋体" w:cs="Times New Roman"/>
                      <w:color w:val="auto"/>
                      <w:szCs w:val="21"/>
                      <w:lang w:val="en-US" w:eastAsia="zh-CN"/>
                    </w:rPr>
                  </w:pPr>
                  <w:r>
                    <w:rPr>
                      <w:rFonts w:hint="eastAsia" w:cs="Times New Roman"/>
                      <w:color w:val="auto"/>
                      <w:szCs w:val="21"/>
                      <w:lang w:val="en-US" w:eastAsia="zh-CN"/>
                    </w:rPr>
                    <w:t>0.1</w:t>
                  </w:r>
                </w:p>
              </w:tc>
              <w:tc>
                <w:tcPr>
                  <w:tcW w:w="660" w:type="pct"/>
                  <w:vAlign w:val="center"/>
                </w:tcPr>
                <w:p w14:paraId="380CF520">
                  <w:pPr>
                    <w:pStyle w:val="84"/>
                    <w:rPr>
                      <w:rFonts w:cs="Times New Roman"/>
                      <w:color w:val="auto"/>
                      <w:szCs w:val="21"/>
                    </w:rPr>
                  </w:pPr>
                  <w:r>
                    <w:rPr>
                      <w:rFonts w:cs="Times New Roman"/>
                      <w:color w:val="auto"/>
                      <w:szCs w:val="21"/>
                    </w:rPr>
                    <w:t>0</w:t>
                  </w:r>
                </w:p>
              </w:tc>
              <w:tc>
                <w:tcPr>
                  <w:tcW w:w="633" w:type="pct"/>
                  <w:vAlign w:val="center"/>
                </w:tcPr>
                <w:p w14:paraId="7BBE3985">
                  <w:pPr>
                    <w:spacing w:line="240" w:lineRule="auto"/>
                    <w:ind w:firstLine="0" w:firstLineChars="0"/>
                    <w:jc w:val="center"/>
                    <w:rPr>
                      <w:rFonts w:cs="Times New Roman"/>
                      <w:color w:val="auto"/>
                    </w:rPr>
                  </w:pPr>
                  <w:r>
                    <w:rPr>
                      <w:rFonts w:cs="Times New Roman"/>
                      <w:color w:val="auto"/>
                      <w:szCs w:val="21"/>
                    </w:rPr>
                    <w:t>达标</w:t>
                  </w:r>
                </w:p>
              </w:tc>
            </w:tr>
            <w:tr w14:paraId="4B86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55BDE3BE">
                  <w:pPr>
                    <w:pStyle w:val="84"/>
                    <w:rPr>
                      <w:rFonts w:cs="Times New Roman"/>
                      <w:color w:val="auto"/>
                      <w:szCs w:val="21"/>
                    </w:rPr>
                  </w:pPr>
                </w:p>
              </w:tc>
              <w:tc>
                <w:tcPr>
                  <w:tcW w:w="820" w:type="pct"/>
                  <w:vAlign w:val="center"/>
                </w:tcPr>
                <w:p w14:paraId="1F7A2BD0">
                  <w:pPr>
                    <w:pStyle w:val="84"/>
                    <w:rPr>
                      <w:rFonts w:cs="Times New Roman"/>
                      <w:color w:val="auto"/>
                      <w:szCs w:val="21"/>
                    </w:rPr>
                  </w:pPr>
                  <w:r>
                    <w:rPr>
                      <w:rFonts w:cs="Times New Roman"/>
                      <w:color w:val="auto"/>
                      <w:szCs w:val="21"/>
                    </w:rPr>
                    <w:t>非甲烷总烃</w:t>
                  </w:r>
                </w:p>
              </w:tc>
              <w:tc>
                <w:tcPr>
                  <w:tcW w:w="651" w:type="pct"/>
                  <w:vAlign w:val="center"/>
                </w:tcPr>
                <w:p w14:paraId="23DC18C9">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53D73536">
                  <w:pPr>
                    <w:pStyle w:val="84"/>
                    <w:rPr>
                      <w:rFonts w:hint="default" w:eastAsia="宋体" w:cs="Times New Roman"/>
                      <w:color w:val="auto"/>
                      <w:szCs w:val="21"/>
                      <w:lang w:val="en-US" w:eastAsia="zh-CN"/>
                    </w:rPr>
                  </w:pPr>
                  <w:r>
                    <w:rPr>
                      <w:rFonts w:hint="eastAsia" w:cs="Times New Roman"/>
                      <w:color w:val="auto"/>
                      <w:szCs w:val="21"/>
                      <w:lang w:val="en-US" w:eastAsia="zh-CN"/>
                    </w:rPr>
                    <w:t>0.29</w:t>
                  </w:r>
                </w:p>
              </w:tc>
              <w:tc>
                <w:tcPr>
                  <w:tcW w:w="781" w:type="pct"/>
                  <w:vAlign w:val="center"/>
                </w:tcPr>
                <w:p w14:paraId="0754BD6A">
                  <w:pPr>
                    <w:pStyle w:val="84"/>
                    <w:rPr>
                      <w:rFonts w:hint="default" w:eastAsia="宋体" w:cs="Times New Roman"/>
                      <w:color w:val="auto"/>
                      <w:szCs w:val="21"/>
                      <w:lang w:val="en-US" w:eastAsia="zh-CN"/>
                    </w:rPr>
                  </w:pPr>
                  <w:r>
                    <w:rPr>
                      <w:rFonts w:hint="eastAsia" w:cs="Times New Roman"/>
                      <w:color w:val="auto"/>
                      <w:szCs w:val="21"/>
                      <w:lang w:val="en-US" w:eastAsia="zh-CN"/>
                    </w:rPr>
                    <w:t>0.15</w:t>
                  </w:r>
                </w:p>
              </w:tc>
              <w:tc>
                <w:tcPr>
                  <w:tcW w:w="660" w:type="pct"/>
                  <w:vAlign w:val="center"/>
                </w:tcPr>
                <w:p w14:paraId="12103765">
                  <w:pPr>
                    <w:pStyle w:val="84"/>
                    <w:rPr>
                      <w:rFonts w:cs="Times New Roman"/>
                      <w:color w:val="auto"/>
                      <w:szCs w:val="21"/>
                    </w:rPr>
                  </w:pPr>
                  <w:r>
                    <w:rPr>
                      <w:rFonts w:cs="Times New Roman"/>
                      <w:color w:val="auto"/>
                      <w:szCs w:val="21"/>
                    </w:rPr>
                    <w:t>0</w:t>
                  </w:r>
                </w:p>
              </w:tc>
              <w:tc>
                <w:tcPr>
                  <w:tcW w:w="633" w:type="pct"/>
                  <w:vAlign w:val="center"/>
                </w:tcPr>
                <w:p w14:paraId="64350C32">
                  <w:pPr>
                    <w:spacing w:line="240" w:lineRule="auto"/>
                    <w:ind w:firstLine="0" w:firstLineChars="0"/>
                    <w:jc w:val="center"/>
                    <w:rPr>
                      <w:rFonts w:cs="Times New Roman"/>
                      <w:color w:val="auto"/>
                    </w:rPr>
                  </w:pPr>
                  <w:r>
                    <w:rPr>
                      <w:rFonts w:cs="Times New Roman"/>
                      <w:color w:val="auto"/>
                      <w:szCs w:val="21"/>
                    </w:rPr>
                    <w:t>达标</w:t>
                  </w:r>
                </w:p>
              </w:tc>
            </w:tr>
            <w:tr w14:paraId="0829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022854BD">
                  <w:pPr>
                    <w:pStyle w:val="84"/>
                    <w:rPr>
                      <w:rFonts w:cs="Times New Roman"/>
                      <w:color w:val="auto"/>
                      <w:szCs w:val="21"/>
                    </w:rPr>
                  </w:pPr>
                </w:p>
              </w:tc>
              <w:tc>
                <w:tcPr>
                  <w:tcW w:w="820" w:type="pct"/>
                  <w:vAlign w:val="center"/>
                </w:tcPr>
                <w:p w14:paraId="41A30A0B">
                  <w:pPr>
                    <w:pStyle w:val="84"/>
                    <w:rPr>
                      <w:rFonts w:cs="Times New Roman"/>
                      <w:color w:val="auto"/>
                      <w:szCs w:val="21"/>
                    </w:rPr>
                  </w:pPr>
                  <w:r>
                    <w:rPr>
                      <w:rFonts w:cs="Times New Roman"/>
                      <w:color w:val="auto"/>
                      <w:szCs w:val="21"/>
                    </w:rPr>
                    <w:t>N,N-二甲基甲酰胺</w:t>
                  </w:r>
                </w:p>
              </w:tc>
              <w:tc>
                <w:tcPr>
                  <w:tcW w:w="651" w:type="pct"/>
                  <w:vAlign w:val="center"/>
                </w:tcPr>
                <w:p w14:paraId="24735D8F">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0C7A3CB1">
                  <w:pPr>
                    <w:pStyle w:val="84"/>
                    <w:rPr>
                      <w:rFonts w:hint="default" w:eastAsia="宋体" w:cs="Times New Roman"/>
                      <w:color w:val="auto"/>
                      <w:szCs w:val="21"/>
                      <w:lang w:val="en-US" w:eastAsia="zh-CN"/>
                    </w:rPr>
                  </w:pPr>
                  <w:r>
                    <w:rPr>
                      <w:rFonts w:hint="eastAsia" w:cs="Times New Roman"/>
                      <w:color w:val="auto"/>
                      <w:szCs w:val="21"/>
                      <w:lang w:val="en-US" w:eastAsia="zh-CN"/>
                    </w:rPr>
                    <w:t>0.02</w:t>
                  </w:r>
                </w:p>
              </w:tc>
              <w:tc>
                <w:tcPr>
                  <w:tcW w:w="781" w:type="pct"/>
                  <w:vAlign w:val="center"/>
                </w:tcPr>
                <w:p w14:paraId="0B477BE9">
                  <w:pPr>
                    <w:pStyle w:val="84"/>
                    <w:rPr>
                      <w:rFonts w:hint="default" w:eastAsia="宋体" w:cs="Times New Roman"/>
                      <w:color w:val="auto"/>
                      <w:szCs w:val="21"/>
                      <w:lang w:val="en-US" w:eastAsia="zh-CN"/>
                    </w:rPr>
                  </w:pPr>
                  <w:r>
                    <w:rPr>
                      <w:rFonts w:hint="eastAsia" w:cs="Times New Roman"/>
                      <w:color w:val="auto"/>
                      <w:szCs w:val="21"/>
                      <w:lang w:val="en-US" w:eastAsia="zh-CN"/>
                    </w:rPr>
                    <w:t>0.13</w:t>
                  </w:r>
                </w:p>
              </w:tc>
              <w:tc>
                <w:tcPr>
                  <w:tcW w:w="660" w:type="pct"/>
                  <w:vAlign w:val="center"/>
                </w:tcPr>
                <w:p w14:paraId="4EAB92A0">
                  <w:pPr>
                    <w:pStyle w:val="84"/>
                    <w:rPr>
                      <w:rFonts w:cs="Times New Roman"/>
                      <w:color w:val="auto"/>
                      <w:szCs w:val="21"/>
                    </w:rPr>
                  </w:pPr>
                  <w:r>
                    <w:rPr>
                      <w:rFonts w:cs="Times New Roman"/>
                      <w:color w:val="auto"/>
                      <w:szCs w:val="21"/>
                    </w:rPr>
                    <w:t>0</w:t>
                  </w:r>
                </w:p>
              </w:tc>
              <w:tc>
                <w:tcPr>
                  <w:tcW w:w="633" w:type="pct"/>
                  <w:vAlign w:val="center"/>
                </w:tcPr>
                <w:p w14:paraId="60FD4A11">
                  <w:pPr>
                    <w:spacing w:line="240" w:lineRule="auto"/>
                    <w:ind w:firstLine="0" w:firstLineChars="0"/>
                    <w:jc w:val="center"/>
                    <w:rPr>
                      <w:rFonts w:cs="Times New Roman"/>
                      <w:color w:val="auto"/>
                    </w:rPr>
                  </w:pPr>
                  <w:r>
                    <w:rPr>
                      <w:rFonts w:cs="Times New Roman"/>
                      <w:color w:val="auto"/>
                      <w:szCs w:val="21"/>
                    </w:rPr>
                    <w:t>达标</w:t>
                  </w:r>
                </w:p>
              </w:tc>
            </w:tr>
            <w:tr w14:paraId="7C91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54EC5D1D">
                  <w:pPr>
                    <w:pStyle w:val="84"/>
                    <w:rPr>
                      <w:rFonts w:cs="Times New Roman"/>
                      <w:color w:val="auto"/>
                      <w:szCs w:val="21"/>
                    </w:rPr>
                  </w:pPr>
                </w:p>
              </w:tc>
              <w:tc>
                <w:tcPr>
                  <w:tcW w:w="820" w:type="pct"/>
                  <w:vAlign w:val="center"/>
                </w:tcPr>
                <w:p w14:paraId="1CCE33B4">
                  <w:pPr>
                    <w:pStyle w:val="84"/>
                    <w:rPr>
                      <w:rFonts w:cs="Times New Roman"/>
                      <w:color w:val="auto"/>
                      <w:szCs w:val="21"/>
                    </w:rPr>
                  </w:pPr>
                  <w:r>
                    <w:rPr>
                      <w:rFonts w:cs="Times New Roman"/>
                      <w:color w:val="auto"/>
                      <w:szCs w:val="21"/>
                    </w:rPr>
                    <w:t>臭气浓度</w:t>
                  </w:r>
                </w:p>
                <w:p w14:paraId="7C34FA1F">
                  <w:pPr>
                    <w:pStyle w:val="84"/>
                    <w:rPr>
                      <w:rFonts w:cs="Times New Roman"/>
                      <w:color w:val="auto"/>
                      <w:szCs w:val="21"/>
                    </w:rPr>
                  </w:pPr>
                  <w:r>
                    <w:rPr>
                      <w:rFonts w:cs="Times New Roman"/>
                      <w:color w:val="auto"/>
                      <w:szCs w:val="21"/>
                    </w:rPr>
                    <w:t>（无量纲）</w:t>
                  </w:r>
                </w:p>
              </w:tc>
              <w:tc>
                <w:tcPr>
                  <w:tcW w:w="651" w:type="pct"/>
                  <w:vAlign w:val="center"/>
                </w:tcPr>
                <w:p w14:paraId="49195164">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6EC34F60">
                  <w:pPr>
                    <w:pStyle w:val="84"/>
                    <w:rPr>
                      <w:rFonts w:hint="default" w:cs="Times New Roman"/>
                      <w:color w:val="auto"/>
                      <w:szCs w:val="21"/>
                      <w:lang w:val="en-US"/>
                    </w:rPr>
                  </w:pPr>
                  <w:r>
                    <w:rPr>
                      <w:rFonts w:hint="eastAsia" w:cs="Times New Roman"/>
                      <w:color w:val="auto"/>
                      <w:szCs w:val="21"/>
                      <w:lang w:val="en-US" w:eastAsia="zh-CN"/>
                    </w:rPr>
                    <w:t>＜10</w:t>
                  </w:r>
                </w:p>
              </w:tc>
              <w:tc>
                <w:tcPr>
                  <w:tcW w:w="781" w:type="pct"/>
                  <w:vAlign w:val="center"/>
                </w:tcPr>
                <w:p w14:paraId="394CCCCE">
                  <w:pPr>
                    <w:pStyle w:val="84"/>
                    <w:rPr>
                      <w:rFonts w:hint="eastAsia" w:eastAsia="宋体" w:cs="Times New Roman"/>
                      <w:color w:val="auto"/>
                      <w:szCs w:val="21"/>
                      <w:lang w:val="en-US" w:eastAsia="zh-CN"/>
                    </w:rPr>
                  </w:pPr>
                  <w:r>
                    <w:rPr>
                      <w:rFonts w:hint="eastAsia" w:cs="Times New Roman"/>
                      <w:color w:val="auto"/>
                      <w:szCs w:val="21"/>
                      <w:lang w:val="en-US" w:eastAsia="zh-CN"/>
                    </w:rPr>
                    <w:t>/</w:t>
                  </w:r>
                </w:p>
              </w:tc>
              <w:tc>
                <w:tcPr>
                  <w:tcW w:w="660" w:type="pct"/>
                  <w:vAlign w:val="center"/>
                </w:tcPr>
                <w:p w14:paraId="69B937F6">
                  <w:pPr>
                    <w:pStyle w:val="84"/>
                    <w:rPr>
                      <w:rFonts w:hint="eastAsia" w:eastAsia="宋体" w:cs="Times New Roman"/>
                      <w:color w:val="auto"/>
                      <w:szCs w:val="21"/>
                      <w:lang w:eastAsia="zh-CN"/>
                    </w:rPr>
                  </w:pPr>
                  <w:r>
                    <w:rPr>
                      <w:rFonts w:hint="eastAsia" w:cs="Times New Roman"/>
                      <w:color w:val="auto"/>
                      <w:szCs w:val="21"/>
                      <w:lang w:val="en-US" w:eastAsia="zh-CN"/>
                    </w:rPr>
                    <w:t>/</w:t>
                  </w:r>
                </w:p>
              </w:tc>
              <w:tc>
                <w:tcPr>
                  <w:tcW w:w="633" w:type="pct"/>
                  <w:vAlign w:val="center"/>
                </w:tcPr>
                <w:p w14:paraId="76B14845">
                  <w:pPr>
                    <w:spacing w:line="240" w:lineRule="auto"/>
                    <w:ind w:firstLine="0" w:firstLineChars="0"/>
                    <w:jc w:val="center"/>
                    <w:rPr>
                      <w:rFonts w:hint="eastAsia" w:eastAsia="宋体" w:cs="Times New Roman"/>
                      <w:color w:val="auto"/>
                      <w:lang w:eastAsia="zh-CN"/>
                    </w:rPr>
                  </w:pPr>
                  <w:r>
                    <w:rPr>
                      <w:rFonts w:hint="eastAsia" w:cs="Times New Roman"/>
                      <w:color w:val="auto"/>
                      <w:szCs w:val="21"/>
                      <w:lang w:val="en-US" w:eastAsia="zh-CN"/>
                    </w:rPr>
                    <w:t>/</w:t>
                  </w:r>
                </w:p>
              </w:tc>
            </w:tr>
            <w:tr w14:paraId="27CF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7171E9CC">
                  <w:pPr>
                    <w:pStyle w:val="84"/>
                    <w:rPr>
                      <w:rFonts w:cs="Times New Roman"/>
                      <w:color w:val="auto"/>
                      <w:szCs w:val="21"/>
                    </w:rPr>
                  </w:pPr>
                </w:p>
              </w:tc>
              <w:tc>
                <w:tcPr>
                  <w:tcW w:w="820" w:type="pct"/>
                  <w:vAlign w:val="center"/>
                </w:tcPr>
                <w:p w14:paraId="7746E58C">
                  <w:pPr>
                    <w:pStyle w:val="84"/>
                    <w:rPr>
                      <w:rFonts w:hint="default" w:cs="Times New Roman"/>
                      <w:color w:val="auto"/>
                      <w:szCs w:val="21"/>
                      <w:lang w:val="en-US" w:eastAsia="zh-CN"/>
                    </w:rPr>
                  </w:pPr>
                  <w:r>
                    <w:rPr>
                      <w:rFonts w:hint="eastAsia" w:cs="Times New Roman"/>
                      <w:color w:val="auto"/>
                      <w:szCs w:val="21"/>
                      <w:lang w:val="en-US" w:eastAsia="zh-CN"/>
                    </w:rPr>
                    <w:t>甲醇</w:t>
                  </w:r>
                </w:p>
              </w:tc>
              <w:tc>
                <w:tcPr>
                  <w:tcW w:w="651" w:type="pct"/>
                  <w:vAlign w:val="center"/>
                </w:tcPr>
                <w:p w14:paraId="71009C91">
                  <w:pPr>
                    <w:pStyle w:val="84"/>
                    <w:rPr>
                      <w:rFonts w:hint="eastAsia" w:cs="Times New Roman"/>
                      <w:color w:val="auto"/>
                      <w:szCs w:val="21"/>
                      <w:lang w:val="en-US" w:eastAsia="zh-CN"/>
                    </w:rPr>
                  </w:pPr>
                  <w:r>
                    <w:rPr>
                      <w:rFonts w:hint="eastAsia" w:cs="Times New Roman"/>
                      <w:color w:val="auto"/>
                      <w:szCs w:val="21"/>
                      <w:lang w:val="en-US" w:eastAsia="zh-CN"/>
                    </w:rPr>
                    <w:t>小时</w:t>
                  </w:r>
                </w:p>
              </w:tc>
              <w:tc>
                <w:tcPr>
                  <w:tcW w:w="932" w:type="pct"/>
                  <w:vAlign w:val="center"/>
                </w:tcPr>
                <w:p w14:paraId="07DB29BA">
                  <w:pPr>
                    <w:pStyle w:val="84"/>
                    <w:rPr>
                      <w:rFonts w:hint="default" w:cs="Times New Roman"/>
                      <w:color w:val="auto"/>
                      <w:szCs w:val="21"/>
                      <w:lang w:val="en-US" w:eastAsia="zh-CN"/>
                    </w:rPr>
                  </w:pPr>
                  <w:r>
                    <w:rPr>
                      <w:rFonts w:hint="eastAsia" w:cs="Times New Roman"/>
                      <w:color w:val="auto"/>
                      <w:szCs w:val="21"/>
                      <w:lang w:val="en-US" w:eastAsia="zh-CN"/>
                    </w:rPr>
                    <w:t>＜0.3</w:t>
                  </w:r>
                </w:p>
              </w:tc>
              <w:tc>
                <w:tcPr>
                  <w:tcW w:w="781" w:type="pct"/>
                  <w:vAlign w:val="center"/>
                </w:tcPr>
                <w:p w14:paraId="42C72F30">
                  <w:pPr>
                    <w:pStyle w:val="84"/>
                    <w:rPr>
                      <w:rFonts w:hint="default" w:eastAsia="宋体" w:cs="Times New Roman"/>
                      <w:color w:val="auto"/>
                      <w:szCs w:val="21"/>
                      <w:lang w:val="en-US" w:eastAsia="zh-CN"/>
                    </w:rPr>
                  </w:pPr>
                  <w:r>
                    <w:rPr>
                      <w:rFonts w:hint="eastAsia" w:cs="Times New Roman"/>
                      <w:color w:val="auto"/>
                      <w:szCs w:val="21"/>
                      <w:lang w:val="en-US" w:eastAsia="zh-CN"/>
                    </w:rPr>
                    <w:t>＜0.1</w:t>
                  </w:r>
                </w:p>
              </w:tc>
              <w:tc>
                <w:tcPr>
                  <w:tcW w:w="660" w:type="pct"/>
                  <w:vAlign w:val="center"/>
                </w:tcPr>
                <w:p w14:paraId="22A58B17">
                  <w:pPr>
                    <w:pStyle w:val="84"/>
                    <w:rPr>
                      <w:rFonts w:cs="Times New Roman"/>
                      <w:color w:val="auto"/>
                      <w:szCs w:val="21"/>
                    </w:rPr>
                  </w:pPr>
                  <w:r>
                    <w:rPr>
                      <w:rFonts w:cs="Times New Roman"/>
                      <w:color w:val="auto"/>
                      <w:szCs w:val="21"/>
                    </w:rPr>
                    <w:t>0</w:t>
                  </w:r>
                </w:p>
              </w:tc>
              <w:tc>
                <w:tcPr>
                  <w:tcW w:w="633" w:type="pct"/>
                  <w:vAlign w:val="center"/>
                </w:tcPr>
                <w:p w14:paraId="742A1030">
                  <w:pPr>
                    <w:spacing w:line="240" w:lineRule="auto"/>
                    <w:ind w:firstLine="0" w:firstLineChars="0"/>
                    <w:jc w:val="center"/>
                    <w:rPr>
                      <w:rFonts w:cs="Times New Roman"/>
                      <w:color w:val="auto"/>
                      <w:szCs w:val="21"/>
                    </w:rPr>
                  </w:pPr>
                  <w:r>
                    <w:rPr>
                      <w:rFonts w:cs="Times New Roman"/>
                      <w:color w:val="auto"/>
                      <w:szCs w:val="21"/>
                    </w:rPr>
                    <w:t>达标</w:t>
                  </w:r>
                </w:p>
              </w:tc>
            </w:tr>
            <w:tr w14:paraId="361B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0F211793">
                  <w:pPr>
                    <w:pStyle w:val="84"/>
                    <w:rPr>
                      <w:rFonts w:cs="Times New Roman"/>
                      <w:color w:val="auto"/>
                      <w:szCs w:val="21"/>
                    </w:rPr>
                  </w:pPr>
                </w:p>
              </w:tc>
              <w:tc>
                <w:tcPr>
                  <w:tcW w:w="820" w:type="pct"/>
                  <w:vAlign w:val="center"/>
                </w:tcPr>
                <w:p w14:paraId="3BC1D001">
                  <w:pPr>
                    <w:pStyle w:val="84"/>
                    <w:rPr>
                      <w:rFonts w:hint="default" w:cs="Times New Roman"/>
                      <w:color w:val="auto"/>
                      <w:szCs w:val="21"/>
                      <w:lang w:val="en-US" w:eastAsia="zh-CN"/>
                    </w:rPr>
                  </w:pPr>
                  <w:r>
                    <w:rPr>
                      <w:rFonts w:hint="eastAsia" w:cs="Times New Roman"/>
                      <w:color w:val="auto"/>
                      <w:szCs w:val="21"/>
                      <w:lang w:val="en-US" w:eastAsia="zh-CN"/>
                    </w:rPr>
                    <w:t>氯化氢</w:t>
                  </w:r>
                </w:p>
              </w:tc>
              <w:tc>
                <w:tcPr>
                  <w:tcW w:w="651" w:type="pct"/>
                  <w:vAlign w:val="center"/>
                </w:tcPr>
                <w:p w14:paraId="76A14E75">
                  <w:pPr>
                    <w:pStyle w:val="84"/>
                    <w:rPr>
                      <w:rFonts w:hint="eastAsia" w:cs="Times New Roman"/>
                      <w:color w:val="auto"/>
                      <w:szCs w:val="21"/>
                      <w:lang w:val="en-US" w:eastAsia="zh-CN"/>
                    </w:rPr>
                  </w:pPr>
                  <w:r>
                    <w:rPr>
                      <w:rFonts w:hint="eastAsia" w:cs="Times New Roman"/>
                      <w:color w:val="auto"/>
                      <w:szCs w:val="21"/>
                      <w:lang w:val="en-US" w:eastAsia="zh-CN"/>
                    </w:rPr>
                    <w:t>小时</w:t>
                  </w:r>
                </w:p>
              </w:tc>
              <w:tc>
                <w:tcPr>
                  <w:tcW w:w="932" w:type="pct"/>
                  <w:vAlign w:val="center"/>
                </w:tcPr>
                <w:p w14:paraId="58D753A5">
                  <w:pPr>
                    <w:pStyle w:val="84"/>
                    <w:rPr>
                      <w:rFonts w:hint="default" w:cs="Times New Roman"/>
                      <w:color w:val="auto"/>
                      <w:szCs w:val="21"/>
                      <w:lang w:val="en-US" w:eastAsia="zh-CN"/>
                    </w:rPr>
                  </w:pPr>
                  <w:r>
                    <w:rPr>
                      <w:rFonts w:hint="eastAsia" w:cs="Times New Roman"/>
                      <w:color w:val="auto"/>
                      <w:szCs w:val="21"/>
                      <w:lang w:val="en-US" w:eastAsia="zh-CN"/>
                    </w:rPr>
                    <w:t>＜0.02</w:t>
                  </w:r>
                </w:p>
              </w:tc>
              <w:tc>
                <w:tcPr>
                  <w:tcW w:w="781" w:type="pct"/>
                  <w:vAlign w:val="center"/>
                </w:tcPr>
                <w:p w14:paraId="103ED0A2">
                  <w:pPr>
                    <w:pStyle w:val="84"/>
                    <w:rPr>
                      <w:rFonts w:hint="default" w:eastAsia="宋体" w:cs="Times New Roman"/>
                      <w:color w:val="auto"/>
                      <w:szCs w:val="21"/>
                      <w:lang w:val="en-US" w:eastAsia="zh-CN"/>
                    </w:rPr>
                  </w:pPr>
                  <w:r>
                    <w:rPr>
                      <w:rFonts w:hint="eastAsia" w:cs="Times New Roman"/>
                      <w:color w:val="auto"/>
                      <w:szCs w:val="21"/>
                      <w:lang w:val="en-US" w:eastAsia="zh-CN"/>
                    </w:rPr>
                    <w:t>＜0.4</w:t>
                  </w:r>
                </w:p>
              </w:tc>
              <w:tc>
                <w:tcPr>
                  <w:tcW w:w="660" w:type="pct"/>
                  <w:vAlign w:val="center"/>
                </w:tcPr>
                <w:p w14:paraId="556B2CF6">
                  <w:pPr>
                    <w:pStyle w:val="84"/>
                    <w:rPr>
                      <w:rFonts w:cs="Times New Roman"/>
                      <w:color w:val="auto"/>
                      <w:szCs w:val="21"/>
                    </w:rPr>
                  </w:pPr>
                  <w:r>
                    <w:rPr>
                      <w:rFonts w:cs="Times New Roman"/>
                      <w:color w:val="auto"/>
                      <w:szCs w:val="21"/>
                    </w:rPr>
                    <w:t>0</w:t>
                  </w:r>
                </w:p>
              </w:tc>
              <w:tc>
                <w:tcPr>
                  <w:tcW w:w="633" w:type="pct"/>
                  <w:vAlign w:val="center"/>
                </w:tcPr>
                <w:p w14:paraId="1C67A698">
                  <w:pPr>
                    <w:spacing w:line="240" w:lineRule="auto"/>
                    <w:ind w:firstLine="0" w:firstLineChars="0"/>
                    <w:jc w:val="center"/>
                    <w:rPr>
                      <w:rFonts w:cs="Times New Roman"/>
                      <w:color w:val="auto"/>
                      <w:szCs w:val="21"/>
                    </w:rPr>
                  </w:pPr>
                  <w:r>
                    <w:rPr>
                      <w:rFonts w:cs="Times New Roman"/>
                      <w:color w:val="auto"/>
                      <w:szCs w:val="21"/>
                    </w:rPr>
                    <w:t>达标</w:t>
                  </w:r>
                </w:p>
              </w:tc>
            </w:tr>
            <w:tr w14:paraId="1D82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9" w:type="pct"/>
                  <w:vMerge w:val="continue"/>
                  <w:vAlign w:val="center"/>
                </w:tcPr>
                <w:p w14:paraId="048C1530">
                  <w:pPr>
                    <w:pStyle w:val="84"/>
                    <w:rPr>
                      <w:rFonts w:cs="Times New Roman"/>
                      <w:color w:val="auto"/>
                      <w:szCs w:val="21"/>
                    </w:rPr>
                  </w:pPr>
                </w:p>
              </w:tc>
              <w:tc>
                <w:tcPr>
                  <w:tcW w:w="820" w:type="pct"/>
                  <w:vAlign w:val="center"/>
                </w:tcPr>
                <w:p w14:paraId="77EE08CA">
                  <w:pPr>
                    <w:pStyle w:val="84"/>
                    <w:rPr>
                      <w:rFonts w:cs="Times New Roman"/>
                      <w:color w:val="auto"/>
                      <w:szCs w:val="21"/>
                    </w:rPr>
                  </w:pPr>
                  <w:r>
                    <w:rPr>
                      <w:rFonts w:cs="Times New Roman"/>
                      <w:color w:val="auto"/>
                      <w:szCs w:val="21"/>
                    </w:rPr>
                    <w:t>氟化物</w:t>
                  </w:r>
                </w:p>
              </w:tc>
              <w:tc>
                <w:tcPr>
                  <w:tcW w:w="651" w:type="pct"/>
                  <w:vAlign w:val="center"/>
                </w:tcPr>
                <w:p w14:paraId="2806914B">
                  <w:pPr>
                    <w:pStyle w:val="84"/>
                    <w:rPr>
                      <w:rFonts w:cs="Times New Roman"/>
                      <w:color w:val="auto"/>
                      <w:szCs w:val="21"/>
                    </w:rPr>
                  </w:pPr>
                  <w:r>
                    <w:rPr>
                      <w:rFonts w:hint="eastAsia" w:cs="Times New Roman"/>
                      <w:color w:val="auto"/>
                      <w:szCs w:val="21"/>
                      <w:lang w:val="en-US" w:eastAsia="zh-CN"/>
                    </w:rPr>
                    <w:t>小时</w:t>
                  </w:r>
                </w:p>
              </w:tc>
              <w:tc>
                <w:tcPr>
                  <w:tcW w:w="932" w:type="pct"/>
                  <w:vAlign w:val="center"/>
                </w:tcPr>
                <w:p w14:paraId="1A0DB3BC">
                  <w:pPr>
                    <w:pStyle w:val="84"/>
                    <w:rPr>
                      <w:rFonts w:hint="default" w:eastAsia="宋体" w:cs="Times New Roman"/>
                      <w:color w:val="auto"/>
                      <w:szCs w:val="21"/>
                      <w:lang w:val="en-US" w:eastAsia="zh-CN"/>
                    </w:rPr>
                  </w:pPr>
                  <w:r>
                    <w:rPr>
                      <w:rFonts w:hint="eastAsia" w:cs="Times New Roman"/>
                      <w:color w:val="auto"/>
                      <w:szCs w:val="21"/>
                      <w:lang w:val="en-US" w:eastAsia="zh-CN"/>
                    </w:rPr>
                    <w:t>＜0.0005</w:t>
                  </w:r>
                </w:p>
              </w:tc>
              <w:tc>
                <w:tcPr>
                  <w:tcW w:w="781" w:type="pct"/>
                  <w:vAlign w:val="center"/>
                </w:tcPr>
                <w:p w14:paraId="5213C9B0">
                  <w:pPr>
                    <w:pStyle w:val="84"/>
                    <w:rPr>
                      <w:rFonts w:hint="default" w:eastAsia="宋体" w:cs="Times New Roman"/>
                      <w:color w:val="auto"/>
                      <w:szCs w:val="21"/>
                      <w:lang w:val="en-US" w:eastAsia="zh-CN"/>
                    </w:rPr>
                  </w:pPr>
                  <w:r>
                    <w:rPr>
                      <w:rFonts w:hint="eastAsia" w:cs="Times New Roman"/>
                      <w:color w:val="auto"/>
                      <w:szCs w:val="21"/>
                      <w:lang w:val="en-US" w:eastAsia="zh-CN"/>
                    </w:rPr>
                    <w:t>0.025</w:t>
                  </w:r>
                </w:p>
              </w:tc>
              <w:tc>
                <w:tcPr>
                  <w:tcW w:w="660" w:type="pct"/>
                  <w:vAlign w:val="center"/>
                </w:tcPr>
                <w:p w14:paraId="3BF2DD0E">
                  <w:pPr>
                    <w:pStyle w:val="84"/>
                    <w:rPr>
                      <w:rFonts w:cs="Times New Roman"/>
                      <w:color w:val="auto"/>
                      <w:szCs w:val="21"/>
                    </w:rPr>
                  </w:pPr>
                  <w:r>
                    <w:rPr>
                      <w:rFonts w:cs="Times New Roman"/>
                      <w:color w:val="auto"/>
                      <w:szCs w:val="21"/>
                    </w:rPr>
                    <w:t>0</w:t>
                  </w:r>
                </w:p>
              </w:tc>
              <w:tc>
                <w:tcPr>
                  <w:tcW w:w="633" w:type="pct"/>
                  <w:vAlign w:val="center"/>
                </w:tcPr>
                <w:p w14:paraId="681F60EF">
                  <w:pPr>
                    <w:spacing w:line="240" w:lineRule="auto"/>
                    <w:ind w:firstLine="0" w:firstLineChars="0"/>
                    <w:jc w:val="center"/>
                    <w:rPr>
                      <w:rFonts w:cs="Times New Roman"/>
                      <w:color w:val="auto"/>
                    </w:rPr>
                  </w:pPr>
                  <w:r>
                    <w:rPr>
                      <w:rFonts w:cs="Times New Roman"/>
                      <w:color w:val="auto"/>
                      <w:szCs w:val="21"/>
                    </w:rPr>
                    <w:t>达标</w:t>
                  </w:r>
                </w:p>
              </w:tc>
            </w:tr>
          </w:tbl>
          <w:p w14:paraId="499AFD3F">
            <w:pPr>
              <w:spacing w:line="360" w:lineRule="auto"/>
              <w:rPr>
                <w:b/>
                <w:bCs/>
                <w:color w:val="auto"/>
                <w:sz w:val="30"/>
                <w:szCs w:val="30"/>
              </w:rPr>
            </w:pPr>
            <w:r>
              <w:rPr>
                <w:b/>
                <w:bCs/>
                <w:color w:val="auto"/>
                <w:sz w:val="30"/>
                <w:szCs w:val="30"/>
              </w:rPr>
              <w:t xml:space="preserve">3.2 </w:t>
            </w:r>
            <w:r>
              <w:rPr>
                <w:rFonts w:hint="eastAsia"/>
                <w:b/>
                <w:bCs/>
                <w:color w:val="auto"/>
                <w:sz w:val="30"/>
                <w:szCs w:val="30"/>
              </w:rPr>
              <w:t>水环境</w:t>
            </w:r>
          </w:p>
          <w:p w14:paraId="259238DB">
            <w:pPr>
              <w:spacing w:line="360" w:lineRule="auto"/>
              <w:jc w:val="left"/>
              <w:rPr>
                <w:b/>
                <w:bCs/>
                <w:color w:val="auto"/>
                <w:sz w:val="28"/>
                <w:szCs w:val="28"/>
              </w:rPr>
            </w:pPr>
            <w:r>
              <w:rPr>
                <w:b/>
                <w:bCs/>
                <w:color w:val="auto"/>
                <w:sz w:val="28"/>
                <w:szCs w:val="28"/>
              </w:rPr>
              <w:t xml:space="preserve">3.2.1 </w:t>
            </w:r>
            <w:r>
              <w:rPr>
                <w:rFonts w:hint="eastAsia"/>
                <w:b/>
                <w:bCs/>
                <w:color w:val="auto"/>
                <w:sz w:val="28"/>
                <w:szCs w:val="28"/>
              </w:rPr>
              <w:t>环境功能区划及环境评价标准</w:t>
            </w:r>
          </w:p>
          <w:p w14:paraId="40423634">
            <w:pPr>
              <w:spacing w:line="360" w:lineRule="auto"/>
              <w:ind w:firstLine="480" w:firstLineChars="200"/>
              <w:jc w:val="left"/>
              <w:rPr>
                <w:rFonts w:hint="eastAsia"/>
                <w:color w:val="auto"/>
                <w:sz w:val="24"/>
              </w:rPr>
            </w:pPr>
            <w:r>
              <w:rPr>
                <w:rFonts w:hint="eastAsia"/>
                <w:color w:val="auto"/>
                <w:sz w:val="24"/>
              </w:rPr>
              <w:t>项目的周边地表水体为沙溪，根据明政[2000]文32号《三明市地表水环境和环境空气质量功能类别区划方案》，</w:t>
            </w:r>
            <w:bookmarkStart w:id="15" w:name="地表水保护目标"/>
            <w:r>
              <w:rPr>
                <w:rFonts w:hint="eastAsia"/>
                <w:color w:val="auto"/>
                <w:sz w:val="24"/>
              </w:rPr>
              <w:t>沙溪</w:t>
            </w:r>
            <w:bookmarkEnd w:id="15"/>
            <w:r>
              <w:rPr>
                <w:rFonts w:hint="eastAsia"/>
                <w:color w:val="auto"/>
                <w:sz w:val="24"/>
              </w:rPr>
              <w:t>水域功能主要是工业和农灌用水，非饮用水源保护区，环境功能区划为Ⅲ类水环境功能区，水质执行《地表水环境质量标准》（GB3838-2002）Ⅲ类水质标准。</w:t>
            </w:r>
          </w:p>
          <w:p w14:paraId="4D57D1EC">
            <w:pPr>
              <w:spacing w:line="360" w:lineRule="auto"/>
              <w:jc w:val="center"/>
              <w:rPr>
                <w:b/>
                <w:color w:val="auto"/>
                <w:kern w:val="24"/>
                <w:sz w:val="24"/>
              </w:rPr>
            </w:pPr>
            <w:r>
              <w:rPr>
                <w:rFonts w:hint="eastAsia"/>
                <w:b/>
                <w:color w:val="auto"/>
                <w:kern w:val="24"/>
                <w:sz w:val="24"/>
              </w:rPr>
              <w:t>表</w:t>
            </w:r>
            <w:r>
              <w:rPr>
                <w:b/>
                <w:color w:val="auto"/>
                <w:kern w:val="24"/>
                <w:sz w:val="24"/>
              </w:rPr>
              <w:t>3.2-1 GB3838-2002</w:t>
            </w:r>
            <w:r>
              <w:rPr>
                <w:rFonts w:hint="eastAsia"/>
                <w:b/>
                <w:color w:val="auto"/>
                <w:kern w:val="24"/>
                <w:sz w:val="24"/>
              </w:rPr>
              <w:t>《地表水环境质量标准》</w:t>
            </w:r>
            <w:r>
              <w:rPr>
                <w:b/>
                <w:color w:val="auto"/>
                <w:kern w:val="24"/>
                <w:sz w:val="24"/>
              </w:rPr>
              <w:t xml:space="preserve">      </w:t>
            </w:r>
            <w:r>
              <w:rPr>
                <w:rFonts w:hint="eastAsia"/>
                <w:b/>
                <w:color w:val="auto"/>
                <w:kern w:val="24"/>
                <w:sz w:val="24"/>
              </w:rPr>
              <w:t>单位：</w:t>
            </w:r>
            <w:r>
              <w:rPr>
                <w:b/>
                <w:color w:val="auto"/>
                <w:kern w:val="24"/>
                <w:sz w:val="24"/>
              </w:rPr>
              <w:t>mg/L</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698"/>
              <w:gridCol w:w="2774"/>
              <w:gridCol w:w="1286"/>
              <w:gridCol w:w="1288"/>
              <w:gridCol w:w="1286"/>
              <w:gridCol w:w="1286"/>
            </w:tblGrid>
            <w:tr w14:paraId="37A0E6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12" w:space="0"/>
                    <w:left w:val="nil"/>
                    <w:bottom w:val="single" w:color="auto" w:sz="6" w:space="0"/>
                    <w:right w:val="single" w:color="auto" w:sz="6" w:space="0"/>
                  </w:tcBorders>
                  <w:shd w:val="clear" w:color="auto" w:fill="auto"/>
                  <w:noWrap w:val="0"/>
                  <w:vAlign w:val="center"/>
                </w:tcPr>
                <w:p w14:paraId="34D0C173">
                  <w:pPr>
                    <w:jc w:val="center"/>
                    <w:rPr>
                      <w:bCs/>
                      <w:color w:val="auto"/>
                      <w:szCs w:val="21"/>
                    </w:rPr>
                  </w:pPr>
                  <w:r>
                    <w:rPr>
                      <w:rFonts w:hint="eastAsia"/>
                      <w:bCs/>
                      <w:color w:val="auto"/>
                      <w:szCs w:val="21"/>
                    </w:rPr>
                    <w:t>序号</w:t>
                  </w:r>
                </w:p>
              </w:tc>
              <w:tc>
                <w:tcPr>
                  <w:tcW w:w="2555" w:type="dxa"/>
                  <w:tcBorders>
                    <w:top w:val="single" w:color="auto" w:sz="12" w:space="0"/>
                    <w:left w:val="single" w:color="auto" w:sz="6" w:space="0"/>
                    <w:bottom w:val="single" w:color="auto" w:sz="6" w:space="0"/>
                    <w:right w:val="single" w:color="auto" w:sz="6" w:space="0"/>
                  </w:tcBorders>
                  <w:shd w:val="clear" w:color="auto" w:fill="auto"/>
                  <w:noWrap w:val="0"/>
                  <w:vAlign w:val="center"/>
                </w:tcPr>
                <w:p w14:paraId="7A3770C4">
                  <w:pPr>
                    <w:jc w:val="center"/>
                    <w:rPr>
                      <w:bCs/>
                      <w:color w:val="auto"/>
                      <w:szCs w:val="21"/>
                    </w:rPr>
                  </w:pPr>
                  <w:r>
                    <w:rPr>
                      <w:rFonts w:hint="eastAsia"/>
                      <w:bCs/>
                      <w:color w:val="auto"/>
                      <w:szCs w:val="21"/>
                    </w:rPr>
                    <w:t>项目</w:t>
                  </w:r>
                </w:p>
              </w:tc>
              <w:tc>
                <w:tcPr>
                  <w:tcW w:w="1184" w:type="dxa"/>
                  <w:tcBorders>
                    <w:top w:val="single" w:color="auto" w:sz="12" w:space="0"/>
                    <w:left w:val="single" w:color="auto" w:sz="6" w:space="0"/>
                    <w:bottom w:val="single" w:color="auto" w:sz="6" w:space="0"/>
                    <w:right w:val="single" w:color="auto" w:sz="6" w:space="0"/>
                  </w:tcBorders>
                  <w:shd w:val="clear" w:color="auto" w:fill="auto"/>
                  <w:noWrap w:val="0"/>
                  <w:vAlign w:val="center"/>
                </w:tcPr>
                <w:p w14:paraId="289BFF60">
                  <w:pPr>
                    <w:jc w:val="center"/>
                    <w:rPr>
                      <w:bCs/>
                      <w:color w:val="auto"/>
                      <w:szCs w:val="21"/>
                    </w:rPr>
                  </w:pPr>
                  <w:r>
                    <w:rPr>
                      <w:bCs/>
                      <w:color w:val="auto"/>
                      <w:szCs w:val="21"/>
                    </w:rPr>
                    <w:t>Ⅱ</w:t>
                  </w:r>
                </w:p>
              </w:tc>
              <w:tc>
                <w:tcPr>
                  <w:tcW w:w="1186" w:type="dxa"/>
                  <w:tcBorders>
                    <w:top w:val="single" w:color="auto" w:sz="12" w:space="0"/>
                    <w:left w:val="single" w:color="auto" w:sz="6" w:space="0"/>
                    <w:bottom w:val="single" w:color="auto" w:sz="6" w:space="0"/>
                    <w:right w:val="single" w:color="auto" w:sz="6" w:space="0"/>
                  </w:tcBorders>
                  <w:shd w:val="clear" w:color="auto" w:fill="D9D9D9"/>
                  <w:noWrap w:val="0"/>
                  <w:vAlign w:val="center"/>
                </w:tcPr>
                <w:p w14:paraId="0E0DF0AE">
                  <w:pPr>
                    <w:jc w:val="center"/>
                    <w:rPr>
                      <w:bCs/>
                      <w:color w:val="auto"/>
                      <w:szCs w:val="21"/>
                    </w:rPr>
                  </w:pPr>
                  <w:r>
                    <w:rPr>
                      <w:bCs/>
                      <w:color w:val="auto"/>
                      <w:szCs w:val="21"/>
                    </w:rPr>
                    <w:t>Ⅲ</w:t>
                  </w:r>
                </w:p>
              </w:tc>
              <w:tc>
                <w:tcPr>
                  <w:tcW w:w="1184" w:type="dxa"/>
                  <w:tcBorders>
                    <w:top w:val="single" w:color="auto" w:sz="12" w:space="0"/>
                    <w:left w:val="single" w:color="auto" w:sz="6" w:space="0"/>
                    <w:bottom w:val="single" w:color="auto" w:sz="6" w:space="0"/>
                    <w:right w:val="single" w:color="auto" w:sz="6" w:space="0"/>
                  </w:tcBorders>
                  <w:noWrap w:val="0"/>
                  <w:vAlign w:val="center"/>
                </w:tcPr>
                <w:p w14:paraId="09E1CF26">
                  <w:pPr>
                    <w:jc w:val="center"/>
                    <w:rPr>
                      <w:bCs/>
                      <w:color w:val="auto"/>
                      <w:szCs w:val="21"/>
                    </w:rPr>
                  </w:pPr>
                  <w:r>
                    <w:rPr>
                      <w:bCs/>
                      <w:color w:val="auto"/>
                      <w:szCs w:val="21"/>
                    </w:rPr>
                    <w:t>Ⅳ</w:t>
                  </w:r>
                </w:p>
              </w:tc>
              <w:tc>
                <w:tcPr>
                  <w:tcW w:w="1184" w:type="dxa"/>
                  <w:tcBorders>
                    <w:top w:val="single" w:color="auto" w:sz="12" w:space="0"/>
                    <w:left w:val="single" w:color="auto" w:sz="6" w:space="0"/>
                    <w:bottom w:val="single" w:color="auto" w:sz="6" w:space="0"/>
                    <w:right w:val="nil"/>
                  </w:tcBorders>
                  <w:noWrap w:val="0"/>
                  <w:vAlign w:val="center"/>
                </w:tcPr>
                <w:p w14:paraId="042D1811">
                  <w:pPr>
                    <w:jc w:val="center"/>
                    <w:rPr>
                      <w:bCs/>
                      <w:color w:val="auto"/>
                      <w:szCs w:val="21"/>
                    </w:rPr>
                  </w:pPr>
                  <w:r>
                    <w:rPr>
                      <w:bCs/>
                      <w:color w:val="auto"/>
                      <w:szCs w:val="21"/>
                    </w:rPr>
                    <w:t>Ⅴ</w:t>
                  </w:r>
                </w:p>
              </w:tc>
            </w:tr>
            <w:tr w14:paraId="1783D6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073569E4">
                  <w:pPr>
                    <w:jc w:val="center"/>
                    <w:rPr>
                      <w:bCs/>
                      <w:color w:val="auto"/>
                      <w:szCs w:val="21"/>
                    </w:rPr>
                  </w:pPr>
                  <w:r>
                    <w:rPr>
                      <w:bCs/>
                      <w:color w:val="auto"/>
                      <w:szCs w:val="21"/>
                    </w:rPr>
                    <w:t>1</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D6E01B9">
                  <w:pPr>
                    <w:jc w:val="center"/>
                    <w:rPr>
                      <w:bCs/>
                      <w:color w:val="auto"/>
                      <w:szCs w:val="21"/>
                    </w:rPr>
                  </w:pPr>
                  <w:r>
                    <w:rPr>
                      <w:rFonts w:hint="eastAsia"/>
                      <w:bCs/>
                      <w:color w:val="auto"/>
                      <w:szCs w:val="21"/>
                    </w:rPr>
                    <w:t>水温</w:t>
                  </w:r>
                </w:p>
              </w:tc>
              <w:tc>
                <w:tcPr>
                  <w:tcW w:w="4738" w:type="dxa"/>
                  <w:gridSpan w:val="4"/>
                  <w:tcBorders>
                    <w:top w:val="single" w:color="auto" w:sz="6" w:space="0"/>
                    <w:left w:val="single" w:color="auto" w:sz="6" w:space="0"/>
                    <w:bottom w:val="single" w:color="auto" w:sz="6" w:space="0"/>
                    <w:right w:val="nil"/>
                  </w:tcBorders>
                  <w:shd w:val="clear" w:color="auto" w:fill="D9D9D9"/>
                  <w:noWrap w:val="0"/>
                  <w:vAlign w:val="center"/>
                </w:tcPr>
                <w:p w14:paraId="34F313E7">
                  <w:pPr>
                    <w:jc w:val="center"/>
                    <w:rPr>
                      <w:bCs/>
                      <w:color w:val="auto"/>
                      <w:szCs w:val="21"/>
                    </w:rPr>
                  </w:pPr>
                  <w:r>
                    <w:rPr>
                      <w:rFonts w:hint="eastAsia"/>
                      <w:bCs/>
                      <w:color w:val="auto"/>
                      <w:szCs w:val="21"/>
                      <w:lang w:eastAsia="zh-CN"/>
                    </w:rPr>
                    <w:t>人为</w:t>
                  </w:r>
                  <w:r>
                    <w:rPr>
                      <w:rFonts w:hint="eastAsia"/>
                      <w:bCs/>
                      <w:color w:val="auto"/>
                      <w:szCs w:val="21"/>
                    </w:rPr>
                    <w:t>造成的环境水温变化应控制在：</w:t>
                  </w:r>
                </w:p>
                <w:p w14:paraId="22FFE415">
                  <w:pPr>
                    <w:jc w:val="center"/>
                    <w:rPr>
                      <w:bCs/>
                      <w:color w:val="auto"/>
                      <w:szCs w:val="21"/>
                    </w:rPr>
                  </w:pPr>
                  <w:r>
                    <w:rPr>
                      <w:rFonts w:hint="eastAsia"/>
                      <w:bCs/>
                      <w:color w:val="auto"/>
                      <w:szCs w:val="21"/>
                    </w:rPr>
                    <w:t>周平均最大温升</w:t>
                  </w:r>
                  <w:r>
                    <w:rPr>
                      <w:bCs/>
                      <w:color w:val="auto"/>
                      <w:szCs w:val="21"/>
                    </w:rPr>
                    <w:t>≤1</w:t>
                  </w:r>
                  <w:r>
                    <w:rPr>
                      <w:rFonts w:hint="eastAsia"/>
                      <w:bCs/>
                      <w:color w:val="auto"/>
                      <w:szCs w:val="21"/>
                    </w:rPr>
                    <w:t>；周平均最大温降</w:t>
                  </w:r>
                  <w:r>
                    <w:rPr>
                      <w:bCs/>
                      <w:color w:val="auto"/>
                      <w:szCs w:val="21"/>
                    </w:rPr>
                    <w:t>≤2</w:t>
                  </w:r>
                </w:p>
              </w:tc>
            </w:tr>
            <w:tr w14:paraId="351DB7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66CEB052">
                  <w:pPr>
                    <w:jc w:val="center"/>
                    <w:rPr>
                      <w:bCs/>
                      <w:color w:val="auto"/>
                      <w:szCs w:val="21"/>
                    </w:rPr>
                  </w:pPr>
                  <w:r>
                    <w:rPr>
                      <w:bCs/>
                      <w:color w:val="auto"/>
                      <w:szCs w:val="21"/>
                    </w:rPr>
                    <w:t>2</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F4A6F79">
                  <w:pPr>
                    <w:jc w:val="center"/>
                    <w:rPr>
                      <w:bCs/>
                      <w:color w:val="auto"/>
                      <w:szCs w:val="21"/>
                    </w:rPr>
                  </w:pPr>
                  <w:r>
                    <w:rPr>
                      <w:bCs/>
                      <w:color w:val="auto"/>
                      <w:szCs w:val="21"/>
                    </w:rPr>
                    <w:t>pH</w:t>
                  </w:r>
                  <w:r>
                    <w:rPr>
                      <w:rFonts w:hint="eastAsia"/>
                      <w:bCs/>
                      <w:color w:val="auto"/>
                      <w:szCs w:val="21"/>
                    </w:rPr>
                    <w:t>（无量纲）</w:t>
                  </w:r>
                </w:p>
              </w:tc>
              <w:tc>
                <w:tcPr>
                  <w:tcW w:w="4738" w:type="dxa"/>
                  <w:gridSpan w:val="4"/>
                  <w:tcBorders>
                    <w:top w:val="single" w:color="auto" w:sz="6" w:space="0"/>
                    <w:left w:val="single" w:color="auto" w:sz="6" w:space="0"/>
                    <w:bottom w:val="single" w:color="auto" w:sz="6" w:space="0"/>
                    <w:right w:val="nil"/>
                  </w:tcBorders>
                  <w:shd w:val="clear" w:color="auto" w:fill="D9D9D9"/>
                  <w:noWrap w:val="0"/>
                  <w:vAlign w:val="center"/>
                </w:tcPr>
                <w:p w14:paraId="47771D6E">
                  <w:pPr>
                    <w:jc w:val="center"/>
                    <w:rPr>
                      <w:bCs/>
                      <w:color w:val="auto"/>
                      <w:szCs w:val="21"/>
                    </w:rPr>
                  </w:pPr>
                  <w:r>
                    <w:rPr>
                      <w:bCs/>
                      <w:color w:val="auto"/>
                      <w:szCs w:val="21"/>
                    </w:rPr>
                    <w:t>6</w:t>
                  </w:r>
                  <w:r>
                    <w:rPr>
                      <w:rFonts w:hint="eastAsia"/>
                      <w:bCs/>
                      <w:color w:val="auto"/>
                      <w:szCs w:val="21"/>
                    </w:rPr>
                    <w:t>～</w:t>
                  </w:r>
                  <w:r>
                    <w:rPr>
                      <w:bCs/>
                      <w:color w:val="auto"/>
                      <w:szCs w:val="21"/>
                    </w:rPr>
                    <w:t>9</w:t>
                  </w:r>
                </w:p>
              </w:tc>
            </w:tr>
            <w:tr w14:paraId="001BC1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1B12CDDA">
                  <w:pPr>
                    <w:jc w:val="center"/>
                    <w:rPr>
                      <w:bCs/>
                      <w:color w:val="auto"/>
                      <w:szCs w:val="21"/>
                    </w:rPr>
                  </w:pPr>
                  <w:r>
                    <w:rPr>
                      <w:bCs/>
                      <w:color w:val="auto"/>
                      <w:szCs w:val="21"/>
                    </w:rPr>
                    <w:t>3</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055B056">
                  <w:pPr>
                    <w:jc w:val="center"/>
                    <w:rPr>
                      <w:bCs/>
                      <w:color w:val="auto"/>
                      <w:szCs w:val="21"/>
                    </w:rPr>
                  </w:pPr>
                  <w:r>
                    <w:rPr>
                      <w:rFonts w:hint="eastAsia"/>
                      <w:bCs/>
                      <w:color w:val="auto"/>
                      <w:szCs w:val="21"/>
                    </w:rPr>
                    <w:t>溶解氧（</w:t>
                  </w:r>
                  <w:r>
                    <w:rPr>
                      <w:snapToGrid w:val="0"/>
                      <w:color w:val="auto"/>
                      <w:szCs w:val="21"/>
                    </w:rPr>
                    <w:t>DO</w:t>
                  </w:r>
                  <w:r>
                    <w:rPr>
                      <w:rFonts w:hint="eastAsia"/>
                      <w:snapToGrid w:val="0"/>
                      <w:color w:val="auto"/>
                      <w:szCs w:val="21"/>
                    </w:rPr>
                    <w:t>）</w:t>
                  </w:r>
                  <w:r>
                    <w:rPr>
                      <w:rFonts w:hint="eastAsia"/>
                      <w:bCs/>
                      <w:color w:val="auto"/>
                      <w:szCs w:val="21"/>
                    </w:rPr>
                    <w:t>＞</w:t>
                  </w:r>
                </w:p>
              </w:tc>
              <w:tc>
                <w:tcPr>
                  <w:tcW w:w="118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8AD11FB">
                  <w:pPr>
                    <w:jc w:val="center"/>
                    <w:rPr>
                      <w:bCs/>
                      <w:color w:val="auto"/>
                      <w:szCs w:val="21"/>
                    </w:rPr>
                  </w:pPr>
                  <w:r>
                    <w:rPr>
                      <w:bCs/>
                      <w:color w:val="auto"/>
                      <w:szCs w:val="21"/>
                    </w:rPr>
                    <w:t>6</w:t>
                  </w:r>
                </w:p>
              </w:tc>
              <w:tc>
                <w:tcPr>
                  <w:tcW w:w="1186"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3386261F">
                  <w:pPr>
                    <w:jc w:val="center"/>
                    <w:rPr>
                      <w:bCs/>
                      <w:color w:val="auto"/>
                      <w:szCs w:val="21"/>
                    </w:rPr>
                  </w:pPr>
                  <w:r>
                    <w:rPr>
                      <w:bCs/>
                      <w:color w:val="auto"/>
                      <w:szCs w:val="21"/>
                    </w:rPr>
                    <w:t>5</w:t>
                  </w:r>
                </w:p>
              </w:tc>
              <w:tc>
                <w:tcPr>
                  <w:tcW w:w="1184" w:type="dxa"/>
                  <w:tcBorders>
                    <w:top w:val="single" w:color="auto" w:sz="6" w:space="0"/>
                    <w:left w:val="single" w:color="auto" w:sz="6" w:space="0"/>
                    <w:bottom w:val="single" w:color="auto" w:sz="6" w:space="0"/>
                    <w:right w:val="single" w:color="auto" w:sz="6" w:space="0"/>
                  </w:tcBorders>
                  <w:noWrap w:val="0"/>
                  <w:vAlign w:val="center"/>
                </w:tcPr>
                <w:p w14:paraId="57033168">
                  <w:pPr>
                    <w:jc w:val="center"/>
                    <w:rPr>
                      <w:bCs/>
                      <w:color w:val="auto"/>
                      <w:szCs w:val="21"/>
                    </w:rPr>
                  </w:pPr>
                  <w:r>
                    <w:rPr>
                      <w:bCs/>
                      <w:color w:val="auto"/>
                      <w:szCs w:val="21"/>
                    </w:rPr>
                    <w:t>3</w:t>
                  </w:r>
                </w:p>
              </w:tc>
              <w:tc>
                <w:tcPr>
                  <w:tcW w:w="1184" w:type="dxa"/>
                  <w:tcBorders>
                    <w:top w:val="single" w:color="auto" w:sz="6" w:space="0"/>
                    <w:left w:val="single" w:color="auto" w:sz="6" w:space="0"/>
                    <w:bottom w:val="single" w:color="auto" w:sz="6" w:space="0"/>
                    <w:right w:val="nil"/>
                  </w:tcBorders>
                  <w:noWrap w:val="0"/>
                  <w:vAlign w:val="center"/>
                </w:tcPr>
                <w:p w14:paraId="022CACDB">
                  <w:pPr>
                    <w:jc w:val="center"/>
                    <w:rPr>
                      <w:bCs/>
                      <w:color w:val="auto"/>
                      <w:szCs w:val="21"/>
                    </w:rPr>
                  </w:pPr>
                  <w:r>
                    <w:rPr>
                      <w:bCs/>
                      <w:color w:val="auto"/>
                      <w:szCs w:val="21"/>
                    </w:rPr>
                    <w:t>2</w:t>
                  </w:r>
                </w:p>
              </w:tc>
            </w:tr>
            <w:tr w14:paraId="18AD8B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195F3302">
                  <w:pPr>
                    <w:jc w:val="center"/>
                    <w:rPr>
                      <w:bCs/>
                      <w:color w:val="auto"/>
                      <w:szCs w:val="21"/>
                    </w:rPr>
                  </w:pPr>
                  <w:r>
                    <w:rPr>
                      <w:bCs/>
                      <w:color w:val="auto"/>
                      <w:szCs w:val="21"/>
                    </w:rPr>
                    <w:t>4</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A16E792">
                  <w:pPr>
                    <w:jc w:val="center"/>
                    <w:rPr>
                      <w:bCs/>
                      <w:color w:val="auto"/>
                      <w:szCs w:val="21"/>
                    </w:rPr>
                  </w:pPr>
                  <w:r>
                    <w:rPr>
                      <w:rFonts w:hint="eastAsia"/>
                      <w:bCs/>
                      <w:color w:val="auto"/>
                      <w:szCs w:val="21"/>
                    </w:rPr>
                    <w:t>五日生化需氧量（</w:t>
                  </w:r>
                  <w:r>
                    <w:rPr>
                      <w:snapToGrid w:val="0"/>
                      <w:color w:val="auto"/>
                      <w:szCs w:val="21"/>
                    </w:rPr>
                    <w:t>BOD</w:t>
                  </w:r>
                  <w:r>
                    <w:rPr>
                      <w:snapToGrid w:val="0"/>
                      <w:color w:val="auto"/>
                      <w:szCs w:val="21"/>
                      <w:vertAlign w:val="subscript"/>
                    </w:rPr>
                    <w:t>5</w:t>
                  </w:r>
                  <w:r>
                    <w:rPr>
                      <w:rFonts w:hint="eastAsia"/>
                      <w:bCs/>
                      <w:color w:val="auto"/>
                      <w:szCs w:val="21"/>
                    </w:rPr>
                    <w:t>）</w:t>
                  </w:r>
                  <w:r>
                    <w:rPr>
                      <w:bCs/>
                      <w:color w:val="auto"/>
                      <w:szCs w:val="21"/>
                    </w:rPr>
                    <w:t>≤</w:t>
                  </w:r>
                </w:p>
              </w:tc>
              <w:tc>
                <w:tcPr>
                  <w:tcW w:w="118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BD97158">
                  <w:pPr>
                    <w:jc w:val="center"/>
                    <w:rPr>
                      <w:bCs/>
                      <w:color w:val="auto"/>
                      <w:szCs w:val="21"/>
                    </w:rPr>
                  </w:pPr>
                  <w:r>
                    <w:rPr>
                      <w:bCs/>
                      <w:color w:val="auto"/>
                      <w:szCs w:val="21"/>
                    </w:rPr>
                    <w:t>3</w:t>
                  </w:r>
                </w:p>
              </w:tc>
              <w:tc>
                <w:tcPr>
                  <w:tcW w:w="1186"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6340E76D">
                  <w:pPr>
                    <w:jc w:val="center"/>
                    <w:rPr>
                      <w:bCs/>
                      <w:color w:val="auto"/>
                      <w:szCs w:val="21"/>
                    </w:rPr>
                  </w:pPr>
                  <w:r>
                    <w:rPr>
                      <w:bCs/>
                      <w:color w:val="auto"/>
                      <w:szCs w:val="21"/>
                    </w:rPr>
                    <w:t>4</w:t>
                  </w:r>
                </w:p>
              </w:tc>
              <w:tc>
                <w:tcPr>
                  <w:tcW w:w="1184" w:type="dxa"/>
                  <w:tcBorders>
                    <w:top w:val="single" w:color="auto" w:sz="6" w:space="0"/>
                    <w:left w:val="single" w:color="auto" w:sz="6" w:space="0"/>
                    <w:bottom w:val="single" w:color="auto" w:sz="6" w:space="0"/>
                    <w:right w:val="single" w:color="auto" w:sz="6" w:space="0"/>
                  </w:tcBorders>
                  <w:noWrap w:val="0"/>
                  <w:vAlign w:val="center"/>
                </w:tcPr>
                <w:p w14:paraId="55FBFE5B">
                  <w:pPr>
                    <w:jc w:val="center"/>
                    <w:rPr>
                      <w:bCs/>
                      <w:color w:val="auto"/>
                      <w:szCs w:val="21"/>
                    </w:rPr>
                  </w:pPr>
                  <w:r>
                    <w:rPr>
                      <w:bCs/>
                      <w:color w:val="auto"/>
                      <w:szCs w:val="21"/>
                    </w:rPr>
                    <w:t>6</w:t>
                  </w:r>
                </w:p>
              </w:tc>
              <w:tc>
                <w:tcPr>
                  <w:tcW w:w="1184" w:type="dxa"/>
                  <w:tcBorders>
                    <w:top w:val="single" w:color="auto" w:sz="6" w:space="0"/>
                    <w:left w:val="single" w:color="auto" w:sz="6" w:space="0"/>
                    <w:bottom w:val="single" w:color="auto" w:sz="6" w:space="0"/>
                    <w:right w:val="nil"/>
                  </w:tcBorders>
                  <w:noWrap w:val="0"/>
                  <w:vAlign w:val="center"/>
                </w:tcPr>
                <w:p w14:paraId="2B97F0EA">
                  <w:pPr>
                    <w:jc w:val="center"/>
                    <w:rPr>
                      <w:bCs/>
                      <w:color w:val="auto"/>
                      <w:szCs w:val="21"/>
                    </w:rPr>
                  </w:pPr>
                  <w:r>
                    <w:rPr>
                      <w:bCs/>
                      <w:color w:val="auto"/>
                      <w:szCs w:val="21"/>
                    </w:rPr>
                    <w:t>10</w:t>
                  </w:r>
                </w:p>
              </w:tc>
            </w:tr>
            <w:tr w14:paraId="60AC6D2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6" w:space="0"/>
                    <w:right w:val="single" w:color="auto" w:sz="6" w:space="0"/>
                  </w:tcBorders>
                  <w:shd w:val="clear" w:color="auto" w:fill="auto"/>
                  <w:noWrap w:val="0"/>
                  <w:vAlign w:val="center"/>
                </w:tcPr>
                <w:p w14:paraId="6A71F66A">
                  <w:pPr>
                    <w:jc w:val="center"/>
                    <w:rPr>
                      <w:bCs/>
                      <w:color w:val="auto"/>
                      <w:szCs w:val="21"/>
                    </w:rPr>
                  </w:pPr>
                  <w:r>
                    <w:rPr>
                      <w:bCs/>
                      <w:color w:val="auto"/>
                      <w:szCs w:val="21"/>
                    </w:rPr>
                    <w:t>5</w:t>
                  </w:r>
                </w:p>
              </w:tc>
              <w:tc>
                <w:tcPr>
                  <w:tcW w:w="255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FE54B2B">
                  <w:pPr>
                    <w:jc w:val="center"/>
                    <w:rPr>
                      <w:bCs/>
                      <w:color w:val="auto"/>
                      <w:szCs w:val="21"/>
                    </w:rPr>
                  </w:pPr>
                  <w:r>
                    <w:rPr>
                      <w:rFonts w:hint="eastAsia"/>
                      <w:bCs/>
                      <w:color w:val="auto"/>
                      <w:szCs w:val="21"/>
                    </w:rPr>
                    <w:t>氨氮（</w:t>
                  </w:r>
                  <w:r>
                    <w:rPr>
                      <w:bCs/>
                      <w:color w:val="auto"/>
                      <w:szCs w:val="21"/>
                    </w:rPr>
                    <w:t>NH</w:t>
                  </w:r>
                  <w:r>
                    <w:rPr>
                      <w:bCs/>
                      <w:color w:val="auto"/>
                      <w:szCs w:val="21"/>
                      <w:vertAlign w:val="subscript"/>
                    </w:rPr>
                    <w:t>3</w:t>
                  </w:r>
                  <w:r>
                    <w:rPr>
                      <w:bCs/>
                      <w:color w:val="auto"/>
                      <w:szCs w:val="21"/>
                    </w:rPr>
                    <w:t>-N</w:t>
                  </w:r>
                  <w:r>
                    <w:rPr>
                      <w:rFonts w:hint="eastAsia"/>
                      <w:bCs/>
                      <w:color w:val="auto"/>
                      <w:szCs w:val="21"/>
                    </w:rPr>
                    <w:t>）</w:t>
                  </w:r>
                  <w:r>
                    <w:rPr>
                      <w:bCs/>
                      <w:color w:val="auto"/>
                      <w:szCs w:val="21"/>
                    </w:rPr>
                    <w:t>≤</w:t>
                  </w:r>
                </w:p>
              </w:tc>
              <w:tc>
                <w:tcPr>
                  <w:tcW w:w="118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7112E96">
                  <w:pPr>
                    <w:jc w:val="center"/>
                    <w:rPr>
                      <w:bCs/>
                      <w:color w:val="auto"/>
                      <w:szCs w:val="21"/>
                    </w:rPr>
                  </w:pPr>
                  <w:r>
                    <w:rPr>
                      <w:bCs/>
                      <w:color w:val="auto"/>
                      <w:szCs w:val="21"/>
                    </w:rPr>
                    <w:t>0.5</w:t>
                  </w:r>
                </w:p>
              </w:tc>
              <w:tc>
                <w:tcPr>
                  <w:tcW w:w="1186" w:type="dxa"/>
                  <w:tcBorders>
                    <w:top w:val="single" w:color="auto" w:sz="6" w:space="0"/>
                    <w:left w:val="single" w:color="auto" w:sz="6" w:space="0"/>
                    <w:bottom w:val="single" w:color="auto" w:sz="6" w:space="0"/>
                    <w:right w:val="single" w:color="auto" w:sz="6" w:space="0"/>
                  </w:tcBorders>
                  <w:shd w:val="clear" w:color="auto" w:fill="D9D9D9"/>
                  <w:noWrap w:val="0"/>
                  <w:vAlign w:val="center"/>
                </w:tcPr>
                <w:p w14:paraId="160DFA09">
                  <w:pPr>
                    <w:jc w:val="center"/>
                    <w:rPr>
                      <w:bCs/>
                      <w:color w:val="auto"/>
                      <w:szCs w:val="21"/>
                    </w:rPr>
                  </w:pPr>
                  <w:r>
                    <w:rPr>
                      <w:bCs/>
                      <w:color w:val="auto"/>
                      <w:szCs w:val="21"/>
                    </w:rPr>
                    <w:t>1.0</w:t>
                  </w:r>
                </w:p>
              </w:tc>
              <w:tc>
                <w:tcPr>
                  <w:tcW w:w="1184" w:type="dxa"/>
                  <w:tcBorders>
                    <w:top w:val="single" w:color="auto" w:sz="6" w:space="0"/>
                    <w:left w:val="single" w:color="auto" w:sz="6" w:space="0"/>
                    <w:bottom w:val="single" w:color="auto" w:sz="6" w:space="0"/>
                    <w:right w:val="single" w:color="auto" w:sz="6" w:space="0"/>
                  </w:tcBorders>
                  <w:noWrap w:val="0"/>
                  <w:vAlign w:val="center"/>
                </w:tcPr>
                <w:p w14:paraId="42AC3179">
                  <w:pPr>
                    <w:jc w:val="center"/>
                    <w:rPr>
                      <w:bCs/>
                      <w:color w:val="auto"/>
                      <w:szCs w:val="21"/>
                    </w:rPr>
                  </w:pPr>
                  <w:r>
                    <w:rPr>
                      <w:bCs/>
                      <w:color w:val="auto"/>
                      <w:szCs w:val="21"/>
                    </w:rPr>
                    <w:t>1.5</w:t>
                  </w:r>
                </w:p>
              </w:tc>
              <w:tc>
                <w:tcPr>
                  <w:tcW w:w="1184" w:type="dxa"/>
                  <w:tcBorders>
                    <w:top w:val="single" w:color="auto" w:sz="6" w:space="0"/>
                    <w:left w:val="single" w:color="auto" w:sz="6" w:space="0"/>
                    <w:bottom w:val="single" w:color="auto" w:sz="6" w:space="0"/>
                    <w:right w:val="nil"/>
                  </w:tcBorders>
                  <w:noWrap w:val="0"/>
                  <w:vAlign w:val="center"/>
                </w:tcPr>
                <w:p w14:paraId="1237F39E">
                  <w:pPr>
                    <w:jc w:val="center"/>
                    <w:rPr>
                      <w:bCs/>
                      <w:color w:val="auto"/>
                      <w:szCs w:val="21"/>
                    </w:rPr>
                  </w:pPr>
                  <w:r>
                    <w:rPr>
                      <w:bCs/>
                      <w:color w:val="auto"/>
                      <w:szCs w:val="21"/>
                    </w:rPr>
                    <w:t>2.0</w:t>
                  </w:r>
                </w:p>
              </w:tc>
            </w:tr>
            <w:tr w14:paraId="757DB96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44" w:type="dxa"/>
                  <w:tcBorders>
                    <w:top w:val="single" w:color="auto" w:sz="6" w:space="0"/>
                    <w:left w:val="nil"/>
                    <w:bottom w:val="single" w:color="auto" w:sz="12" w:space="0"/>
                    <w:right w:val="single" w:color="auto" w:sz="6" w:space="0"/>
                  </w:tcBorders>
                  <w:shd w:val="clear" w:color="auto" w:fill="auto"/>
                  <w:noWrap w:val="0"/>
                  <w:vAlign w:val="center"/>
                </w:tcPr>
                <w:p w14:paraId="7C98D976">
                  <w:pPr>
                    <w:jc w:val="center"/>
                    <w:rPr>
                      <w:bCs/>
                      <w:color w:val="auto"/>
                      <w:szCs w:val="21"/>
                    </w:rPr>
                  </w:pPr>
                  <w:r>
                    <w:rPr>
                      <w:bCs/>
                      <w:color w:val="auto"/>
                      <w:szCs w:val="21"/>
                    </w:rPr>
                    <w:t>6</w:t>
                  </w:r>
                </w:p>
              </w:tc>
              <w:tc>
                <w:tcPr>
                  <w:tcW w:w="2555" w:type="dxa"/>
                  <w:tcBorders>
                    <w:top w:val="single" w:color="auto" w:sz="6" w:space="0"/>
                    <w:left w:val="single" w:color="auto" w:sz="6" w:space="0"/>
                    <w:bottom w:val="single" w:color="auto" w:sz="12" w:space="0"/>
                    <w:right w:val="single" w:color="auto" w:sz="6" w:space="0"/>
                  </w:tcBorders>
                  <w:shd w:val="clear" w:color="auto" w:fill="auto"/>
                  <w:noWrap w:val="0"/>
                  <w:vAlign w:val="center"/>
                </w:tcPr>
                <w:p w14:paraId="156D4866">
                  <w:pPr>
                    <w:jc w:val="center"/>
                    <w:rPr>
                      <w:bCs/>
                      <w:color w:val="auto"/>
                      <w:szCs w:val="21"/>
                    </w:rPr>
                  </w:pPr>
                  <w:r>
                    <w:rPr>
                      <w:rFonts w:hint="eastAsia"/>
                      <w:color w:val="auto"/>
                      <w:szCs w:val="21"/>
                    </w:rPr>
                    <w:t>石油类</w:t>
                  </w:r>
                  <w:r>
                    <w:rPr>
                      <w:bCs/>
                      <w:color w:val="auto"/>
                      <w:szCs w:val="21"/>
                    </w:rPr>
                    <w:t>≤</w:t>
                  </w:r>
                </w:p>
              </w:tc>
              <w:tc>
                <w:tcPr>
                  <w:tcW w:w="1184" w:type="dxa"/>
                  <w:tcBorders>
                    <w:top w:val="single" w:color="auto" w:sz="6" w:space="0"/>
                    <w:left w:val="single" w:color="auto" w:sz="6" w:space="0"/>
                    <w:bottom w:val="single" w:color="auto" w:sz="12" w:space="0"/>
                    <w:right w:val="single" w:color="auto" w:sz="6" w:space="0"/>
                  </w:tcBorders>
                  <w:shd w:val="clear" w:color="auto" w:fill="auto"/>
                  <w:noWrap w:val="0"/>
                  <w:vAlign w:val="center"/>
                </w:tcPr>
                <w:p w14:paraId="4FA6C5D4">
                  <w:pPr>
                    <w:jc w:val="center"/>
                    <w:rPr>
                      <w:bCs/>
                      <w:color w:val="auto"/>
                      <w:szCs w:val="21"/>
                    </w:rPr>
                  </w:pPr>
                  <w:r>
                    <w:rPr>
                      <w:bCs/>
                      <w:color w:val="auto"/>
                      <w:szCs w:val="21"/>
                    </w:rPr>
                    <w:t>0.05</w:t>
                  </w:r>
                </w:p>
              </w:tc>
              <w:tc>
                <w:tcPr>
                  <w:tcW w:w="1186" w:type="dxa"/>
                  <w:tcBorders>
                    <w:top w:val="single" w:color="auto" w:sz="6" w:space="0"/>
                    <w:left w:val="single" w:color="auto" w:sz="6" w:space="0"/>
                    <w:bottom w:val="single" w:color="auto" w:sz="12" w:space="0"/>
                    <w:right w:val="single" w:color="auto" w:sz="6" w:space="0"/>
                  </w:tcBorders>
                  <w:shd w:val="clear" w:color="auto" w:fill="D9D9D9"/>
                  <w:noWrap w:val="0"/>
                  <w:vAlign w:val="center"/>
                </w:tcPr>
                <w:p w14:paraId="318A048B">
                  <w:pPr>
                    <w:jc w:val="center"/>
                    <w:rPr>
                      <w:bCs/>
                      <w:color w:val="auto"/>
                      <w:szCs w:val="21"/>
                    </w:rPr>
                  </w:pPr>
                  <w:r>
                    <w:rPr>
                      <w:bCs/>
                      <w:color w:val="auto"/>
                      <w:szCs w:val="21"/>
                    </w:rPr>
                    <w:t>0.05</w:t>
                  </w:r>
                </w:p>
              </w:tc>
              <w:tc>
                <w:tcPr>
                  <w:tcW w:w="1184" w:type="dxa"/>
                  <w:tcBorders>
                    <w:top w:val="single" w:color="auto" w:sz="6" w:space="0"/>
                    <w:left w:val="single" w:color="auto" w:sz="6" w:space="0"/>
                    <w:bottom w:val="single" w:color="auto" w:sz="12" w:space="0"/>
                    <w:right w:val="single" w:color="auto" w:sz="6" w:space="0"/>
                  </w:tcBorders>
                  <w:noWrap w:val="0"/>
                  <w:vAlign w:val="center"/>
                </w:tcPr>
                <w:p w14:paraId="4EF64F07">
                  <w:pPr>
                    <w:jc w:val="center"/>
                    <w:rPr>
                      <w:bCs/>
                      <w:color w:val="auto"/>
                      <w:szCs w:val="21"/>
                    </w:rPr>
                  </w:pPr>
                  <w:r>
                    <w:rPr>
                      <w:bCs/>
                      <w:color w:val="auto"/>
                      <w:szCs w:val="21"/>
                    </w:rPr>
                    <w:t>0.5</w:t>
                  </w:r>
                </w:p>
              </w:tc>
              <w:tc>
                <w:tcPr>
                  <w:tcW w:w="1184" w:type="dxa"/>
                  <w:tcBorders>
                    <w:top w:val="single" w:color="auto" w:sz="6" w:space="0"/>
                    <w:left w:val="single" w:color="auto" w:sz="6" w:space="0"/>
                    <w:bottom w:val="single" w:color="auto" w:sz="12" w:space="0"/>
                    <w:right w:val="nil"/>
                  </w:tcBorders>
                  <w:noWrap w:val="0"/>
                  <w:vAlign w:val="center"/>
                </w:tcPr>
                <w:p w14:paraId="745197CD">
                  <w:pPr>
                    <w:jc w:val="center"/>
                    <w:rPr>
                      <w:bCs/>
                      <w:color w:val="auto"/>
                      <w:szCs w:val="21"/>
                    </w:rPr>
                  </w:pPr>
                  <w:r>
                    <w:rPr>
                      <w:bCs/>
                      <w:color w:val="auto"/>
                      <w:szCs w:val="21"/>
                    </w:rPr>
                    <w:t>1.0</w:t>
                  </w:r>
                </w:p>
              </w:tc>
            </w:tr>
          </w:tbl>
          <w:p w14:paraId="5864CED6">
            <w:pPr>
              <w:spacing w:line="360" w:lineRule="auto"/>
              <w:jc w:val="left"/>
              <w:rPr>
                <w:b/>
                <w:bCs/>
                <w:color w:val="auto"/>
                <w:sz w:val="28"/>
                <w:szCs w:val="28"/>
              </w:rPr>
            </w:pPr>
            <w:r>
              <w:rPr>
                <w:b/>
                <w:bCs/>
                <w:color w:val="auto"/>
                <w:sz w:val="28"/>
                <w:szCs w:val="28"/>
              </w:rPr>
              <w:t>3.2.2</w:t>
            </w:r>
            <w:r>
              <w:rPr>
                <w:rFonts w:hint="eastAsia"/>
                <w:b/>
                <w:bCs/>
                <w:color w:val="auto"/>
                <w:sz w:val="28"/>
                <w:szCs w:val="28"/>
              </w:rPr>
              <w:t>水环境质量现状</w:t>
            </w:r>
          </w:p>
          <w:p w14:paraId="526AC111">
            <w:pPr>
              <w:spacing w:line="360" w:lineRule="auto"/>
              <w:ind w:firstLine="480" w:firstLineChars="200"/>
              <w:jc w:val="left"/>
              <w:rPr>
                <w:color w:val="auto"/>
                <w:sz w:val="24"/>
              </w:rPr>
            </w:pPr>
            <w:r>
              <w:rPr>
                <w:rFonts w:hint="eastAsia"/>
                <w:color w:val="auto"/>
                <w:sz w:val="24"/>
              </w:rPr>
              <w:t>根据《永安市环境质量报告（2024年）》（三明市永安生态环境局，2025年2月），以断面水质指标年均值评价，2024年永安市5条主要流域（沙溪、文川溪、巴溪、文江溪和吕凤溪）的7个省控考核断面（6个河流型和1个湖库型）符合或优于地表水Ⅱ类水质类别标准。其中沙溪永安桃源洞上游断面、文川溪口断面、巴溪下洋村断面、巴溪口断面、文江溪下后溪断面水质符合Ⅱ类水质类别标准，吕凤溪黄陂断面符合Ⅰ类水质类别标准，水质状况为优；沙溪安砂水库出口断面水质符合Ⅱ类水质类别标准，水质状况为优。本项目周边地表水为</w:t>
            </w:r>
            <w:r>
              <w:rPr>
                <w:rFonts w:hint="eastAsia"/>
                <w:color w:val="auto"/>
                <w:sz w:val="24"/>
                <w:lang w:val="en-US" w:eastAsia="zh-CN"/>
              </w:rPr>
              <w:t>沙</w:t>
            </w:r>
            <w:r>
              <w:rPr>
                <w:rFonts w:hint="eastAsia"/>
                <w:color w:val="auto"/>
                <w:sz w:val="24"/>
              </w:rPr>
              <w:t>溪，区域地表水环境质量现状良好，符合水环境功能区划要求。</w:t>
            </w:r>
          </w:p>
          <w:p w14:paraId="7290E556">
            <w:pPr>
              <w:spacing w:line="360" w:lineRule="auto"/>
              <w:rPr>
                <w:b/>
                <w:bCs/>
                <w:color w:val="auto"/>
                <w:sz w:val="30"/>
                <w:szCs w:val="30"/>
              </w:rPr>
            </w:pPr>
            <w:r>
              <w:rPr>
                <w:b/>
                <w:bCs/>
                <w:color w:val="auto"/>
                <w:sz w:val="30"/>
                <w:szCs w:val="30"/>
              </w:rPr>
              <w:t xml:space="preserve">3.3 </w:t>
            </w:r>
            <w:r>
              <w:rPr>
                <w:rFonts w:hint="eastAsia"/>
                <w:b/>
                <w:bCs/>
                <w:color w:val="auto"/>
                <w:sz w:val="30"/>
                <w:szCs w:val="30"/>
              </w:rPr>
              <w:t>声环境</w:t>
            </w:r>
          </w:p>
          <w:p w14:paraId="6D2601AA">
            <w:pPr>
              <w:spacing w:line="360" w:lineRule="auto"/>
              <w:jc w:val="left"/>
              <w:rPr>
                <w:b/>
                <w:bCs/>
                <w:color w:val="auto"/>
                <w:sz w:val="28"/>
                <w:szCs w:val="28"/>
              </w:rPr>
            </w:pPr>
            <w:r>
              <w:rPr>
                <w:b/>
                <w:bCs/>
                <w:color w:val="auto"/>
                <w:sz w:val="28"/>
                <w:szCs w:val="28"/>
              </w:rPr>
              <w:t xml:space="preserve">3.3.1 </w:t>
            </w:r>
            <w:r>
              <w:rPr>
                <w:rFonts w:hint="eastAsia"/>
                <w:b/>
                <w:bCs/>
                <w:color w:val="auto"/>
                <w:sz w:val="28"/>
                <w:szCs w:val="28"/>
              </w:rPr>
              <w:t>环境功能区划及环境评价标准</w:t>
            </w:r>
          </w:p>
          <w:p w14:paraId="29E212A0">
            <w:pPr>
              <w:spacing w:line="360" w:lineRule="auto"/>
              <w:ind w:firstLine="480" w:firstLineChars="200"/>
              <w:jc w:val="left"/>
              <w:rPr>
                <w:b/>
                <w:color w:val="auto"/>
                <w:kern w:val="24"/>
                <w:sz w:val="24"/>
              </w:rPr>
            </w:pPr>
            <w:r>
              <w:rPr>
                <w:rFonts w:hint="eastAsia"/>
                <w:color w:val="auto"/>
                <w:sz w:val="24"/>
              </w:rPr>
              <w:t>项目所在区域声环境功能区划为</w:t>
            </w:r>
            <w:r>
              <w:rPr>
                <w:color w:val="auto"/>
                <w:sz w:val="24"/>
              </w:rPr>
              <w:t>3</w:t>
            </w:r>
            <w:r>
              <w:rPr>
                <w:rFonts w:hint="eastAsia"/>
                <w:color w:val="auto"/>
                <w:sz w:val="24"/>
              </w:rPr>
              <w:t>类区，声环境质量执行</w:t>
            </w:r>
            <w:r>
              <w:rPr>
                <w:color w:val="auto"/>
                <w:sz w:val="24"/>
              </w:rPr>
              <w:t>GB3096-2008</w:t>
            </w:r>
            <w:r>
              <w:rPr>
                <w:rFonts w:hint="eastAsia"/>
                <w:color w:val="auto"/>
                <w:sz w:val="24"/>
              </w:rPr>
              <w:t>《声环境质量标准》中的</w:t>
            </w:r>
            <w:r>
              <w:rPr>
                <w:color w:val="auto"/>
                <w:sz w:val="24"/>
              </w:rPr>
              <w:t>3</w:t>
            </w:r>
            <w:r>
              <w:rPr>
                <w:rFonts w:hint="eastAsia"/>
                <w:color w:val="auto"/>
                <w:sz w:val="24"/>
              </w:rPr>
              <w:t>类标准。</w:t>
            </w:r>
          </w:p>
          <w:p w14:paraId="23B6117E">
            <w:pPr>
              <w:spacing w:line="360" w:lineRule="auto"/>
              <w:jc w:val="left"/>
              <w:rPr>
                <w:b/>
                <w:bCs/>
                <w:color w:val="auto"/>
                <w:sz w:val="28"/>
                <w:szCs w:val="28"/>
              </w:rPr>
            </w:pPr>
            <w:r>
              <w:rPr>
                <w:b/>
                <w:bCs/>
                <w:color w:val="auto"/>
                <w:sz w:val="28"/>
                <w:szCs w:val="28"/>
              </w:rPr>
              <w:t>3.3.2声环境质量现状</w:t>
            </w:r>
          </w:p>
          <w:p w14:paraId="626DF118">
            <w:pPr>
              <w:spacing w:line="360" w:lineRule="auto"/>
              <w:ind w:firstLine="480" w:firstLineChars="200"/>
              <w:jc w:val="left"/>
              <w:rPr>
                <w:bCs/>
                <w:color w:val="auto"/>
                <w:sz w:val="24"/>
              </w:rPr>
            </w:pPr>
            <w:r>
              <w:rPr>
                <w:rFonts w:hint="eastAsia"/>
                <w:color w:val="auto"/>
                <w:sz w:val="24"/>
              </w:rPr>
              <w:t>本项目位于永安北部工业新城，根据</w:t>
            </w:r>
            <w:r>
              <w:rPr>
                <w:rFonts w:hint="eastAsia"/>
                <w:bCs/>
                <w:color w:val="auto"/>
                <w:sz w:val="24"/>
              </w:rPr>
              <w:t>编制指南，</w:t>
            </w:r>
            <w:r>
              <w:rPr>
                <w:bCs/>
                <w:color w:val="auto"/>
                <w:sz w:val="24"/>
              </w:rPr>
              <w:t>“</w:t>
            </w:r>
            <w:r>
              <w:rPr>
                <w:rFonts w:hint="eastAsia"/>
                <w:bCs/>
                <w:color w:val="auto"/>
                <w:sz w:val="24"/>
              </w:rPr>
              <w:t>厂界外周边</w:t>
            </w:r>
            <w:r>
              <w:rPr>
                <w:bCs/>
                <w:color w:val="auto"/>
                <w:sz w:val="24"/>
              </w:rPr>
              <w:t>50m</w:t>
            </w:r>
            <w:r>
              <w:rPr>
                <w:rFonts w:hint="eastAsia"/>
                <w:bCs/>
                <w:color w:val="auto"/>
                <w:sz w:val="24"/>
              </w:rPr>
              <w:t>范围内存在声环境保护目标的建设项目，应监测保护目标声环境质量现状并评价达标情况。各点位应监测昼夜间噪声，监测时间不少于</w:t>
            </w:r>
            <w:r>
              <w:rPr>
                <w:bCs/>
                <w:color w:val="auto"/>
                <w:sz w:val="24"/>
              </w:rPr>
              <w:t>1</w:t>
            </w:r>
            <w:r>
              <w:rPr>
                <w:rFonts w:hint="eastAsia"/>
                <w:bCs/>
                <w:color w:val="auto"/>
                <w:sz w:val="24"/>
              </w:rPr>
              <w:t>天，项目夜间不生产则仅监测昼间噪声</w:t>
            </w:r>
            <w:r>
              <w:rPr>
                <w:bCs/>
                <w:color w:val="auto"/>
                <w:sz w:val="24"/>
              </w:rPr>
              <w:t>”</w:t>
            </w:r>
            <w:r>
              <w:rPr>
                <w:rFonts w:hint="eastAsia"/>
                <w:bCs/>
                <w:color w:val="auto"/>
                <w:sz w:val="24"/>
              </w:rPr>
              <w:t>。经现场勘查，建设单位周边</w:t>
            </w:r>
            <w:r>
              <w:rPr>
                <w:bCs/>
                <w:color w:val="auto"/>
                <w:sz w:val="24"/>
              </w:rPr>
              <w:t>50</w:t>
            </w:r>
            <w:r>
              <w:rPr>
                <w:rFonts w:hint="eastAsia"/>
                <w:bCs/>
                <w:color w:val="auto"/>
                <w:sz w:val="24"/>
              </w:rPr>
              <w:t>m范围内均是周边为其它工业厂房用地和林地，并未敏感目标，因此不需要进行噪声监测。</w:t>
            </w:r>
          </w:p>
          <w:p w14:paraId="7BFAF86C">
            <w:pPr>
              <w:widowControl/>
              <w:spacing w:line="360" w:lineRule="auto"/>
              <w:jc w:val="left"/>
              <w:rPr>
                <w:b/>
                <w:bCs/>
                <w:color w:val="auto"/>
                <w:sz w:val="28"/>
                <w:szCs w:val="28"/>
                <w:lang w:bidi="ar"/>
              </w:rPr>
            </w:pPr>
            <w:r>
              <w:rPr>
                <w:b/>
                <w:bCs/>
                <w:color w:val="auto"/>
                <w:sz w:val="28"/>
                <w:szCs w:val="28"/>
                <w:lang w:bidi="ar"/>
              </w:rPr>
              <w:t>3.2.4 生态环境</w:t>
            </w:r>
          </w:p>
          <w:p w14:paraId="51731C19">
            <w:pPr>
              <w:spacing w:line="360" w:lineRule="auto"/>
              <w:ind w:firstLine="476" w:firstLineChars="200"/>
              <w:jc w:val="left"/>
              <w:rPr>
                <w:color w:val="auto"/>
                <w:spacing w:val="-1"/>
                <w:sz w:val="24"/>
              </w:rPr>
            </w:pPr>
            <w:r>
              <w:rPr>
                <w:rFonts w:hint="eastAsia"/>
                <w:color w:val="auto"/>
                <w:spacing w:val="-1"/>
                <w:sz w:val="24"/>
              </w:rPr>
              <w:t>本项目位于</w:t>
            </w:r>
            <w:r>
              <w:rPr>
                <w:rFonts w:hint="eastAsia"/>
                <w:color w:val="auto"/>
                <w:sz w:val="24"/>
              </w:rPr>
              <w:t>永安北部工业新城，福建科宏生物工程股份有限公司北部新城厂现有厂区内，</w:t>
            </w:r>
            <w:r>
              <w:rPr>
                <w:rFonts w:hint="eastAsia"/>
                <w:color w:val="auto"/>
                <w:spacing w:val="-1"/>
                <w:sz w:val="24"/>
              </w:rPr>
              <w:t>不涉及编制指南</w:t>
            </w:r>
            <w:r>
              <w:rPr>
                <w:color w:val="auto"/>
                <w:sz w:val="24"/>
              </w:rPr>
              <w:t>“</w:t>
            </w:r>
            <w:r>
              <w:rPr>
                <w:rFonts w:hint="eastAsia"/>
                <w:color w:val="auto"/>
                <w:sz w:val="24"/>
              </w:rPr>
              <w:t>产业园区外建设项目新增用地且用地范围内含有生态环境保护目标时，应进行生态现状调查</w:t>
            </w:r>
            <w:r>
              <w:rPr>
                <w:color w:val="auto"/>
                <w:sz w:val="24"/>
              </w:rPr>
              <w:t>”</w:t>
            </w:r>
            <w:r>
              <w:rPr>
                <w:rFonts w:hint="eastAsia"/>
                <w:color w:val="auto"/>
                <w:sz w:val="24"/>
              </w:rPr>
              <w:t>。因此，本项</w:t>
            </w:r>
            <w:r>
              <w:rPr>
                <w:rFonts w:hint="eastAsia"/>
                <w:bCs/>
                <w:color w:val="auto"/>
                <w:sz w:val="24"/>
              </w:rPr>
              <w:t>目不进行生态环境现状调查。</w:t>
            </w:r>
          </w:p>
          <w:p w14:paraId="38AC8203">
            <w:pPr>
              <w:widowControl/>
              <w:spacing w:line="360" w:lineRule="auto"/>
              <w:jc w:val="left"/>
              <w:rPr>
                <w:b/>
                <w:bCs/>
                <w:color w:val="auto"/>
                <w:sz w:val="28"/>
                <w:szCs w:val="28"/>
                <w:lang w:bidi="ar"/>
              </w:rPr>
            </w:pPr>
            <w:r>
              <w:rPr>
                <w:b/>
                <w:bCs/>
                <w:color w:val="auto"/>
                <w:sz w:val="28"/>
                <w:szCs w:val="28"/>
                <w:lang w:bidi="ar"/>
              </w:rPr>
              <w:t>3.2.5电磁辐射</w:t>
            </w:r>
          </w:p>
          <w:p w14:paraId="290DFF16">
            <w:pPr>
              <w:spacing w:line="360" w:lineRule="auto"/>
              <w:ind w:firstLine="480" w:firstLineChars="200"/>
              <w:jc w:val="left"/>
              <w:rPr>
                <w:color w:val="auto"/>
                <w:spacing w:val="-1"/>
                <w:sz w:val="24"/>
              </w:rPr>
            </w:pPr>
            <w:r>
              <w:rPr>
                <w:bCs/>
                <w:color w:val="auto"/>
                <w:sz w:val="24"/>
              </w:rPr>
              <w:t>“</w:t>
            </w:r>
            <w:r>
              <w:rPr>
                <w:rFonts w:hint="eastAsia"/>
                <w:bCs/>
                <w:color w:val="auto"/>
                <w:sz w:val="24"/>
              </w:rPr>
              <w:t>根据编制指南，</w:t>
            </w:r>
            <w:r>
              <w:rPr>
                <w:bCs/>
                <w:color w:val="auto"/>
                <w:sz w:val="24"/>
              </w:rPr>
              <w:t>“</w:t>
            </w:r>
            <w:r>
              <w:rPr>
                <w:rFonts w:hint="eastAsia"/>
                <w:bCs/>
                <w:color w:val="auto"/>
                <w:sz w:val="24"/>
              </w:rPr>
              <w:t>新建或改建、扩建广播电台、差转台、电视塔台、卫星地球上行站、雷达等电磁辐射类项目，应根据相关技术导则对项目电磁辐射现状开展监测与评价</w:t>
            </w:r>
            <w:r>
              <w:rPr>
                <w:bCs/>
                <w:color w:val="auto"/>
                <w:sz w:val="24"/>
              </w:rPr>
              <w:t>”</w:t>
            </w:r>
            <w:r>
              <w:rPr>
                <w:rFonts w:hint="eastAsia"/>
                <w:bCs/>
                <w:color w:val="auto"/>
                <w:sz w:val="24"/>
              </w:rPr>
              <w:t>。</w:t>
            </w:r>
            <w:r>
              <w:rPr>
                <w:b/>
                <w:color w:val="auto"/>
                <w:sz w:val="24"/>
              </w:rPr>
              <w:t>”</w:t>
            </w:r>
            <w:r>
              <w:rPr>
                <w:rFonts w:hint="eastAsia"/>
                <w:color w:val="auto"/>
                <w:spacing w:val="-1"/>
                <w:sz w:val="24"/>
              </w:rPr>
              <w:t>本项目不涉及上述内容。因此，本次评价不进行电磁辐射现状评价</w:t>
            </w:r>
          </w:p>
          <w:p w14:paraId="1DB5A9B9">
            <w:pPr>
              <w:widowControl/>
              <w:spacing w:line="360" w:lineRule="auto"/>
              <w:jc w:val="left"/>
              <w:rPr>
                <w:b/>
                <w:bCs/>
                <w:color w:val="auto"/>
                <w:sz w:val="28"/>
                <w:szCs w:val="28"/>
                <w:lang w:bidi="ar"/>
              </w:rPr>
            </w:pPr>
            <w:r>
              <w:rPr>
                <w:b/>
                <w:bCs/>
                <w:color w:val="auto"/>
                <w:sz w:val="28"/>
                <w:szCs w:val="28"/>
                <w:lang w:bidi="ar"/>
              </w:rPr>
              <w:t>3.2.6地下水与土壤环境</w:t>
            </w:r>
          </w:p>
          <w:p w14:paraId="724B21D6">
            <w:pPr>
              <w:spacing w:line="360" w:lineRule="auto"/>
              <w:ind w:firstLine="480" w:firstLineChars="200"/>
              <w:jc w:val="left"/>
              <w:rPr>
                <w:color w:val="auto"/>
                <w:sz w:val="18"/>
                <w:szCs w:val="18"/>
              </w:rPr>
            </w:pPr>
            <w:r>
              <w:rPr>
                <w:rFonts w:hint="eastAsia"/>
                <w:bCs/>
                <w:color w:val="auto"/>
                <w:kern w:val="0"/>
                <w:sz w:val="24"/>
                <w:lang w:bidi="ar"/>
              </w:rPr>
              <w:t>本项目土壤</w:t>
            </w:r>
            <w:r>
              <w:rPr>
                <w:rFonts w:hint="eastAsia"/>
                <w:bCs/>
                <w:color w:val="auto"/>
                <w:sz w:val="24"/>
              </w:rPr>
              <w:t>参照</w:t>
            </w:r>
            <w:r>
              <w:rPr>
                <w:bCs/>
                <w:color w:val="auto"/>
                <w:sz w:val="24"/>
              </w:rPr>
              <w:t>HJ964</w:t>
            </w:r>
            <w:r>
              <w:rPr>
                <w:rFonts w:hint="eastAsia"/>
                <w:bCs/>
                <w:color w:val="auto"/>
                <w:sz w:val="24"/>
              </w:rPr>
              <w:t>，项目属</w:t>
            </w:r>
            <w:r>
              <w:rPr>
                <w:bCs/>
                <w:color w:val="auto"/>
                <w:sz w:val="24"/>
              </w:rPr>
              <w:t>Ⅳ</w:t>
            </w:r>
            <w:r>
              <w:rPr>
                <w:rFonts w:hint="eastAsia"/>
                <w:bCs/>
                <w:color w:val="auto"/>
                <w:sz w:val="24"/>
              </w:rPr>
              <w:t>类项目，不开展土壤现状调查。地下水参照</w:t>
            </w:r>
            <w:r>
              <w:rPr>
                <w:bCs/>
                <w:color w:val="auto"/>
                <w:sz w:val="24"/>
              </w:rPr>
              <w:t>HJ610</w:t>
            </w:r>
            <w:r>
              <w:rPr>
                <w:rFonts w:hint="eastAsia"/>
                <w:bCs/>
                <w:color w:val="auto"/>
                <w:sz w:val="24"/>
              </w:rPr>
              <w:t>，项目属</w:t>
            </w:r>
            <w:r>
              <w:rPr>
                <w:bCs/>
                <w:color w:val="auto"/>
                <w:sz w:val="24"/>
              </w:rPr>
              <w:t>Ⅳ</w:t>
            </w:r>
            <w:r>
              <w:rPr>
                <w:rFonts w:hint="eastAsia"/>
                <w:bCs/>
                <w:color w:val="auto"/>
                <w:sz w:val="24"/>
              </w:rPr>
              <w:t>类项目，不开展地下水现状调查。</w:t>
            </w:r>
          </w:p>
        </w:tc>
      </w:tr>
      <w:tr w14:paraId="35E4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242" w:type="pct"/>
            <w:noWrap w:val="0"/>
            <w:vAlign w:val="center"/>
          </w:tcPr>
          <w:p w14:paraId="092EB3F5">
            <w:pPr>
              <w:jc w:val="center"/>
              <w:rPr>
                <w:color w:val="auto"/>
                <w:sz w:val="24"/>
              </w:rPr>
            </w:pPr>
            <w:r>
              <w:rPr>
                <w:rFonts w:hint="eastAsia"/>
                <w:color w:val="auto"/>
                <w:sz w:val="24"/>
              </w:rPr>
              <w:t>环境</w:t>
            </w:r>
          </w:p>
          <w:p w14:paraId="50A97F70">
            <w:pPr>
              <w:jc w:val="center"/>
              <w:rPr>
                <w:color w:val="auto"/>
                <w:sz w:val="24"/>
              </w:rPr>
            </w:pPr>
            <w:r>
              <w:rPr>
                <w:rFonts w:hint="eastAsia"/>
                <w:color w:val="auto"/>
                <w:sz w:val="24"/>
              </w:rPr>
              <w:t>保护</w:t>
            </w:r>
          </w:p>
          <w:p w14:paraId="1F4298F3">
            <w:pPr>
              <w:jc w:val="center"/>
              <w:rPr>
                <w:color w:val="auto"/>
                <w:sz w:val="24"/>
              </w:rPr>
            </w:pPr>
            <w:r>
              <w:rPr>
                <w:rFonts w:hint="eastAsia"/>
                <w:color w:val="auto"/>
                <w:sz w:val="24"/>
              </w:rPr>
              <w:t>目标</w:t>
            </w:r>
          </w:p>
        </w:tc>
        <w:tc>
          <w:tcPr>
            <w:tcW w:w="4757" w:type="pct"/>
            <w:noWrap w:val="0"/>
            <w:vAlign w:val="top"/>
          </w:tcPr>
          <w:p w14:paraId="7320A7BE">
            <w:pPr>
              <w:widowControl/>
              <w:spacing w:line="360" w:lineRule="auto"/>
              <w:jc w:val="left"/>
              <w:rPr>
                <w:b/>
                <w:bCs/>
                <w:color w:val="auto"/>
                <w:sz w:val="30"/>
                <w:szCs w:val="30"/>
              </w:rPr>
            </w:pPr>
            <w:r>
              <w:rPr>
                <w:b/>
                <w:bCs/>
                <w:color w:val="auto"/>
                <w:sz w:val="30"/>
                <w:szCs w:val="30"/>
              </w:rPr>
              <w:t xml:space="preserve">3.3 </w:t>
            </w:r>
            <w:r>
              <w:rPr>
                <w:rFonts w:hint="eastAsia"/>
                <w:b/>
                <w:bCs/>
                <w:color w:val="auto"/>
                <w:sz w:val="30"/>
                <w:szCs w:val="30"/>
              </w:rPr>
              <w:t>环境保护目标</w:t>
            </w:r>
            <w:r>
              <w:rPr>
                <w:b/>
                <w:bCs/>
                <w:color w:val="auto"/>
                <w:sz w:val="30"/>
                <w:szCs w:val="30"/>
              </w:rPr>
              <w:t xml:space="preserve"> </w:t>
            </w:r>
          </w:p>
          <w:p w14:paraId="5335766B">
            <w:pPr>
              <w:pStyle w:val="64"/>
              <w:numPr>
                <w:ins w:id="0" w:author="Bhl" w:date="2022-10-27T14:15:00Z"/>
              </w:numPr>
              <w:rPr>
                <w:color w:val="auto"/>
              </w:rPr>
            </w:pPr>
            <w:r>
              <w:rPr>
                <w:color w:val="auto"/>
              </w:rPr>
              <w:t>（1）大气环境</w:t>
            </w:r>
          </w:p>
          <w:p w14:paraId="451CB137">
            <w:pPr>
              <w:numPr>
                <w:ins w:id="1" w:author="Bhl" w:date=""/>
              </w:numPr>
              <w:spacing w:line="360" w:lineRule="auto"/>
              <w:ind w:firstLine="480" w:firstLineChars="200"/>
              <w:rPr>
                <w:color w:val="auto"/>
                <w:sz w:val="24"/>
              </w:rPr>
            </w:pPr>
            <w:r>
              <w:rPr>
                <w:color w:val="auto"/>
                <w:sz w:val="24"/>
              </w:rPr>
              <w:t>根据编制指南，“明确厂界外500米范围内的自然保护区、风景名胜区、居住区、文化区和农村地区中人群较集中的区域等保护目标的名称及与建设项目厂界位置关系”：</w:t>
            </w:r>
          </w:p>
          <w:p w14:paraId="4EFB1A9F">
            <w:pPr>
              <w:pStyle w:val="64"/>
              <w:numPr>
                <w:ins w:id="2" w:author="Bhl" w:date="2022-10-27T14:15:00Z"/>
              </w:numPr>
              <w:rPr>
                <w:color w:val="auto"/>
              </w:rPr>
            </w:pPr>
            <w:r>
              <w:rPr>
                <w:rFonts w:hint="eastAsia"/>
                <w:color w:val="auto"/>
              </w:rPr>
              <w:t>经现场踏勘：厂界周边</w:t>
            </w:r>
            <w:r>
              <w:rPr>
                <w:color w:val="auto"/>
              </w:rPr>
              <w:t>500m</w:t>
            </w:r>
            <w:r>
              <w:rPr>
                <w:rFonts w:hint="eastAsia"/>
                <w:color w:val="auto"/>
              </w:rPr>
              <w:t>范围内存在日欣新村和坑边村等大气环境敏感目标</w:t>
            </w:r>
            <w:r>
              <w:rPr>
                <w:color w:val="auto"/>
              </w:rPr>
              <w:t>。</w:t>
            </w:r>
          </w:p>
          <w:p w14:paraId="500F3C7B">
            <w:pPr>
              <w:pStyle w:val="29"/>
              <w:adjustRightInd/>
              <w:snapToGrid/>
              <w:spacing w:before="194" w:beforeLines="50" w:line="240" w:lineRule="auto"/>
              <w:ind w:firstLine="0" w:firstLineChars="0"/>
              <w:jc w:val="center"/>
              <w:rPr>
                <w:rFonts w:hint="eastAsia" w:ascii="Times New Roman" w:hAnsi="Times New Roman"/>
                <w:b/>
                <w:bCs/>
                <w:color w:val="auto"/>
                <w:kern w:val="0"/>
                <w:szCs w:val="20"/>
              </w:rPr>
            </w:pPr>
            <w:r>
              <w:rPr>
                <w:rFonts w:hint="eastAsia" w:ascii="Times New Roman" w:hAnsi="Times New Roman"/>
                <w:b/>
                <w:bCs/>
                <w:color w:val="auto"/>
                <w:kern w:val="0"/>
                <w:szCs w:val="20"/>
              </w:rPr>
              <w:t>表3.3-1  周边大气环境保护目标一览表</w:t>
            </w:r>
          </w:p>
          <w:tbl>
            <w:tblPr>
              <w:tblStyle w:val="21"/>
              <w:tblW w:w="479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1" w:type="dxa"/>
                <w:bottom w:w="0" w:type="dxa"/>
                <w:right w:w="11" w:type="dxa"/>
              </w:tblCellMar>
            </w:tblPr>
            <w:tblGrid>
              <w:gridCol w:w="1645"/>
              <w:gridCol w:w="1071"/>
              <w:gridCol w:w="1210"/>
              <w:gridCol w:w="1167"/>
              <w:gridCol w:w="1339"/>
              <w:gridCol w:w="1826"/>
            </w:tblGrid>
            <w:tr w14:paraId="383D44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89" w:hRule="atLeast"/>
                <w:jc w:val="center"/>
              </w:trPr>
              <w:tc>
                <w:tcPr>
                  <w:tcW w:w="996" w:type="pct"/>
                  <w:vMerge w:val="restart"/>
                  <w:noWrap/>
                  <w:vAlign w:val="center"/>
                </w:tcPr>
                <w:p w14:paraId="0D4512F6">
                  <w:pPr>
                    <w:jc w:val="center"/>
                    <w:textAlignment w:val="center"/>
                    <w:rPr>
                      <w:color w:val="auto"/>
                      <w:kern w:val="0"/>
                    </w:rPr>
                  </w:pPr>
                  <w:r>
                    <w:rPr>
                      <w:color w:val="auto"/>
                      <w:kern w:val="0"/>
                    </w:rPr>
                    <w:t>名称</w:t>
                  </w:r>
                </w:p>
              </w:tc>
              <w:tc>
                <w:tcPr>
                  <w:tcW w:w="648" w:type="pct"/>
                  <w:vMerge w:val="restart"/>
                  <w:noWrap/>
                  <w:vAlign w:val="center"/>
                </w:tcPr>
                <w:p w14:paraId="2033B064">
                  <w:pPr>
                    <w:jc w:val="center"/>
                    <w:textAlignment w:val="center"/>
                    <w:rPr>
                      <w:rFonts w:hint="eastAsia"/>
                      <w:color w:val="auto"/>
                      <w:kern w:val="0"/>
                    </w:rPr>
                  </w:pPr>
                  <w:r>
                    <w:rPr>
                      <w:rFonts w:hint="eastAsia"/>
                      <w:color w:val="auto"/>
                      <w:kern w:val="0"/>
                    </w:rPr>
                    <w:t>属性</w:t>
                  </w:r>
                </w:p>
              </w:tc>
              <w:tc>
                <w:tcPr>
                  <w:tcW w:w="732" w:type="pct"/>
                  <w:vMerge w:val="restart"/>
                  <w:noWrap/>
                  <w:vAlign w:val="center"/>
                </w:tcPr>
                <w:p w14:paraId="6C960A43">
                  <w:pPr>
                    <w:jc w:val="center"/>
                    <w:textAlignment w:val="center"/>
                    <w:rPr>
                      <w:rFonts w:hint="eastAsia"/>
                      <w:color w:val="auto"/>
                      <w:kern w:val="0"/>
                    </w:rPr>
                  </w:pPr>
                  <w:r>
                    <w:rPr>
                      <w:rFonts w:hint="eastAsia"/>
                      <w:color w:val="auto"/>
                      <w:kern w:val="0"/>
                    </w:rPr>
                    <w:t>人口</w:t>
                  </w:r>
                </w:p>
              </w:tc>
              <w:tc>
                <w:tcPr>
                  <w:tcW w:w="706" w:type="pct"/>
                  <w:vMerge w:val="restart"/>
                  <w:noWrap/>
                  <w:vAlign w:val="center"/>
                </w:tcPr>
                <w:p w14:paraId="5A21E19B">
                  <w:pPr>
                    <w:jc w:val="center"/>
                    <w:textAlignment w:val="center"/>
                    <w:rPr>
                      <w:color w:val="auto"/>
                      <w:kern w:val="0"/>
                    </w:rPr>
                  </w:pPr>
                  <w:r>
                    <w:rPr>
                      <w:color w:val="auto"/>
                      <w:kern w:val="0"/>
                    </w:rPr>
                    <w:t>环境功能区</w:t>
                  </w:r>
                </w:p>
              </w:tc>
              <w:tc>
                <w:tcPr>
                  <w:tcW w:w="810" w:type="pct"/>
                  <w:vMerge w:val="restart"/>
                  <w:noWrap/>
                  <w:vAlign w:val="center"/>
                </w:tcPr>
                <w:p w14:paraId="5ED4B94E">
                  <w:pPr>
                    <w:jc w:val="center"/>
                    <w:textAlignment w:val="center"/>
                    <w:rPr>
                      <w:color w:val="auto"/>
                      <w:kern w:val="0"/>
                    </w:rPr>
                  </w:pPr>
                  <w:r>
                    <w:rPr>
                      <w:color w:val="auto"/>
                      <w:kern w:val="0"/>
                    </w:rPr>
                    <w:t>相对厂址方向</w:t>
                  </w:r>
                </w:p>
              </w:tc>
              <w:tc>
                <w:tcPr>
                  <w:tcW w:w="1105" w:type="pct"/>
                  <w:vMerge w:val="restart"/>
                  <w:noWrap/>
                  <w:vAlign w:val="center"/>
                </w:tcPr>
                <w:p w14:paraId="6A1D25D8">
                  <w:pPr>
                    <w:jc w:val="center"/>
                    <w:textAlignment w:val="center"/>
                    <w:rPr>
                      <w:color w:val="auto"/>
                      <w:kern w:val="0"/>
                    </w:rPr>
                  </w:pPr>
                  <w:r>
                    <w:rPr>
                      <w:color w:val="auto"/>
                      <w:kern w:val="0"/>
                    </w:rPr>
                    <w:t>相对于厂界距离/m</w:t>
                  </w:r>
                </w:p>
              </w:tc>
            </w:tr>
            <w:tr w14:paraId="0BACA1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trHeight w:val="389" w:hRule="atLeast"/>
                <w:jc w:val="center"/>
              </w:trPr>
              <w:tc>
                <w:tcPr>
                  <w:tcW w:w="996" w:type="pct"/>
                  <w:vMerge w:val="continue"/>
                  <w:noWrap/>
                  <w:vAlign w:val="center"/>
                </w:tcPr>
                <w:p w14:paraId="69DADF7D">
                  <w:pPr>
                    <w:jc w:val="center"/>
                    <w:textAlignment w:val="center"/>
                    <w:rPr>
                      <w:color w:val="auto"/>
                    </w:rPr>
                  </w:pPr>
                </w:p>
              </w:tc>
              <w:tc>
                <w:tcPr>
                  <w:tcW w:w="648" w:type="pct"/>
                  <w:vMerge w:val="continue"/>
                  <w:noWrap/>
                  <w:vAlign w:val="center"/>
                </w:tcPr>
                <w:p w14:paraId="5D86B4C7">
                  <w:pPr>
                    <w:jc w:val="center"/>
                    <w:textAlignment w:val="center"/>
                    <w:rPr>
                      <w:color w:val="auto"/>
                      <w:kern w:val="0"/>
                    </w:rPr>
                  </w:pPr>
                </w:p>
              </w:tc>
              <w:tc>
                <w:tcPr>
                  <w:tcW w:w="732" w:type="pct"/>
                  <w:vMerge w:val="continue"/>
                  <w:noWrap/>
                  <w:vAlign w:val="center"/>
                </w:tcPr>
                <w:p w14:paraId="4032A779">
                  <w:pPr>
                    <w:jc w:val="center"/>
                    <w:textAlignment w:val="center"/>
                    <w:rPr>
                      <w:color w:val="auto"/>
                      <w:kern w:val="0"/>
                    </w:rPr>
                  </w:pPr>
                </w:p>
              </w:tc>
              <w:tc>
                <w:tcPr>
                  <w:tcW w:w="706" w:type="pct"/>
                  <w:vMerge w:val="continue"/>
                  <w:noWrap/>
                  <w:vAlign w:val="center"/>
                </w:tcPr>
                <w:p w14:paraId="1E37A1A2">
                  <w:pPr>
                    <w:jc w:val="center"/>
                    <w:textAlignment w:val="center"/>
                    <w:rPr>
                      <w:color w:val="auto"/>
                      <w:kern w:val="0"/>
                    </w:rPr>
                  </w:pPr>
                </w:p>
              </w:tc>
              <w:tc>
                <w:tcPr>
                  <w:tcW w:w="810" w:type="pct"/>
                  <w:vMerge w:val="continue"/>
                  <w:noWrap/>
                  <w:vAlign w:val="center"/>
                </w:tcPr>
                <w:p w14:paraId="4267E9F2">
                  <w:pPr>
                    <w:jc w:val="center"/>
                    <w:textAlignment w:val="center"/>
                    <w:rPr>
                      <w:color w:val="auto"/>
                      <w:kern w:val="0"/>
                    </w:rPr>
                  </w:pPr>
                </w:p>
              </w:tc>
              <w:tc>
                <w:tcPr>
                  <w:tcW w:w="1105" w:type="pct"/>
                  <w:vMerge w:val="continue"/>
                  <w:noWrap/>
                  <w:vAlign w:val="center"/>
                </w:tcPr>
                <w:p w14:paraId="25DF8215">
                  <w:pPr>
                    <w:jc w:val="center"/>
                    <w:textAlignment w:val="center"/>
                    <w:rPr>
                      <w:color w:val="auto"/>
                      <w:kern w:val="0"/>
                    </w:rPr>
                  </w:pPr>
                </w:p>
              </w:tc>
            </w:tr>
            <w:tr w14:paraId="6DAD2B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996" w:type="pct"/>
                  <w:noWrap/>
                  <w:vAlign w:val="center"/>
                </w:tcPr>
                <w:p w14:paraId="08EC3FCB">
                  <w:pPr>
                    <w:jc w:val="center"/>
                    <w:textAlignment w:val="center"/>
                    <w:rPr>
                      <w:color w:val="auto"/>
                      <w:kern w:val="0"/>
                    </w:rPr>
                  </w:pPr>
                  <w:r>
                    <w:rPr>
                      <w:rFonts w:hint="eastAsia"/>
                      <w:color w:val="auto"/>
                    </w:rPr>
                    <w:t>日欣新村</w:t>
                  </w:r>
                </w:p>
              </w:tc>
              <w:tc>
                <w:tcPr>
                  <w:tcW w:w="648" w:type="pct"/>
                  <w:noWrap/>
                  <w:vAlign w:val="center"/>
                </w:tcPr>
                <w:p w14:paraId="6D2811C6">
                  <w:pPr>
                    <w:jc w:val="center"/>
                    <w:textAlignment w:val="center"/>
                    <w:rPr>
                      <w:rFonts w:hint="eastAsia"/>
                      <w:color w:val="auto"/>
                      <w:kern w:val="0"/>
                    </w:rPr>
                  </w:pPr>
                  <w:r>
                    <w:rPr>
                      <w:rFonts w:hint="eastAsia"/>
                      <w:color w:val="auto"/>
                      <w:kern w:val="0"/>
                    </w:rPr>
                    <w:t>居住区</w:t>
                  </w:r>
                </w:p>
              </w:tc>
              <w:tc>
                <w:tcPr>
                  <w:tcW w:w="732" w:type="pct"/>
                  <w:noWrap/>
                  <w:vAlign w:val="center"/>
                </w:tcPr>
                <w:p w14:paraId="0A04DEAB">
                  <w:pPr>
                    <w:jc w:val="center"/>
                    <w:textAlignment w:val="center"/>
                    <w:rPr>
                      <w:color w:val="auto"/>
                      <w:kern w:val="0"/>
                    </w:rPr>
                  </w:pPr>
                  <w:r>
                    <w:rPr>
                      <w:rFonts w:hint="eastAsia"/>
                      <w:color w:val="auto"/>
                      <w:kern w:val="0"/>
                    </w:rPr>
                    <w:t>280</w:t>
                  </w:r>
                </w:p>
              </w:tc>
              <w:tc>
                <w:tcPr>
                  <w:tcW w:w="706" w:type="pct"/>
                  <w:noWrap/>
                  <w:vAlign w:val="center"/>
                </w:tcPr>
                <w:p w14:paraId="4C0EFC34">
                  <w:pPr>
                    <w:jc w:val="center"/>
                    <w:textAlignment w:val="center"/>
                    <w:rPr>
                      <w:color w:val="auto"/>
                      <w:kern w:val="0"/>
                    </w:rPr>
                  </w:pPr>
                  <w:r>
                    <w:rPr>
                      <w:rFonts w:hint="eastAsia"/>
                      <w:color w:val="auto"/>
                      <w:kern w:val="0"/>
                    </w:rPr>
                    <w:t>二级</w:t>
                  </w:r>
                </w:p>
              </w:tc>
              <w:tc>
                <w:tcPr>
                  <w:tcW w:w="810" w:type="pct"/>
                  <w:noWrap/>
                  <w:vAlign w:val="center"/>
                </w:tcPr>
                <w:p w14:paraId="64F48DDD">
                  <w:pPr>
                    <w:jc w:val="center"/>
                    <w:textAlignment w:val="center"/>
                    <w:rPr>
                      <w:color w:val="auto"/>
                      <w:kern w:val="0"/>
                    </w:rPr>
                  </w:pPr>
                  <w:r>
                    <w:rPr>
                      <w:rFonts w:hint="eastAsia"/>
                      <w:color w:val="auto"/>
                      <w:kern w:val="0"/>
                    </w:rPr>
                    <w:t>NW</w:t>
                  </w:r>
                </w:p>
              </w:tc>
              <w:tc>
                <w:tcPr>
                  <w:tcW w:w="1105" w:type="pct"/>
                  <w:noWrap/>
                  <w:vAlign w:val="center"/>
                </w:tcPr>
                <w:p w14:paraId="43B0943B">
                  <w:pPr>
                    <w:jc w:val="center"/>
                    <w:textAlignment w:val="center"/>
                    <w:rPr>
                      <w:color w:val="auto"/>
                      <w:kern w:val="0"/>
                    </w:rPr>
                  </w:pPr>
                  <w:r>
                    <w:rPr>
                      <w:rFonts w:hint="eastAsia"/>
                      <w:color w:val="auto"/>
                      <w:kern w:val="0"/>
                    </w:rPr>
                    <w:t>300</w:t>
                  </w:r>
                </w:p>
              </w:tc>
            </w:tr>
            <w:tr w14:paraId="7429AC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 w:type="dxa"/>
                  <w:bottom w:w="0" w:type="dxa"/>
                  <w:right w:w="11" w:type="dxa"/>
                </w:tblCellMar>
              </w:tblPrEx>
              <w:trPr>
                <w:jc w:val="center"/>
              </w:trPr>
              <w:tc>
                <w:tcPr>
                  <w:tcW w:w="996" w:type="pct"/>
                  <w:noWrap/>
                  <w:vAlign w:val="center"/>
                </w:tcPr>
                <w:p w14:paraId="77664290">
                  <w:pPr>
                    <w:jc w:val="center"/>
                    <w:textAlignment w:val="center"/>
                    <w:rPr>
                      <w:color w:val="auto"/>
                      <w:kern w:val="0"/>
                    </w:rPr>
                  </w:pPr>
                  <w:r>
                    <w:rPr>
                      <w:rFonts w:hint="eastAsia"/>
                      <w:color w:val="auto"/>
                    </w:rPr>
                    <w:t>坑边村（部分）</w:t>
                  </w:r>
                </w:p>
              </w:tc>
              <w:tc>
                <w:tcPr>
                  <w:tcW w:w="648" w:type="pct"/>
                  <w:noWrap/>
                  <w:vAlign w:val="center"/>
                </w:tcPr>
                <w:p w14:paraId="6C49FD47">
                  <w:pPr>
                    <w:jc w:val="center"/>
                    <w:textAlignment w:val="center"/>
                    <w:rPr>
                      <w:color w:val="auto"/>
                      <w:kern w:val="0"/>
                    </w:rPr>
                  </w:pPr>
                  <w:r>
                    <w:rPr>
                      <w:rFonts w:hint="eastAsia"/>
                      <w:color w:val="auto"/>
                      <w:kern w:val="0"/>
                    </w:rPr>
                    <w:t>居住区</w:t>
                  </w:r>
                </w:p>
              </w:tc>
              <w:tc>
                <w:tcPr>
                  <w:tcW w:w="732" w:type="pct"/>
                  <w:noWrap/>
                  <w:vAlign w:val="center"/>
                </w:tcPr>
                <w:p w14:paraId="7B7FEAC9">
                  <w:pPr>
                    <w:jc w:val="center"/>
                    <w:textAlignment w:val="center"/>
                    <w:rPr>
                      <w:color w:val="auto"/>
                      <w:kern w:val="0"/>
                    </w:rPr>
                  </w:pPr>
                  <w:r>
                    <w:rPr>
                      <w:rFonts w:hint="eastAsia"/>
                      <w:color w:val="auto"/>
                      <w:kern w:val="0"/>
                    </w:rPr>
                    <w:t>50</w:t>
                  </w:r>
                </w:p>
              </w:tc>
              <w:tc>
                <w:tcPr>
                  <w:tcW w:w="706" w:type="pct"/>
                  <w:noWrap/>
                  <w:vAlign w:val="center"/>
                </w:tcPr>
                <w:p w14:paraId="5386F93D">
                  <w:pPr>
                    <w:jc w:val="center"/>
                    <w:textAlignment w:val="center"/>
                    <w:rPr>
                      <w:color w:val="auto"/>
                      <w:kern w:val="0"/>
                    </w:rPr>
                  </w:pPr>
                  <w:r>
                    <w:rPr>
                      <w:rFonts w:hint="eastAsia"/>
                      <w:color w:val="auto"/>
                      <w:kern w:val="0"/>
                    </w:rPr>
                    <w:t>二级</w:t>
                  </w:r>
                </w:p>
              </w:tc>
              <w:tc>
                <w:tcPr>
                  <w:tcW w:w="810" w:type="pct"/>
                  <w:noWrap/>
                  <w:vAlign w:val="center"/>
                </w:tcPr>
                <w:p w14:paraId="74D68804">
                  <w:pPr>
                    <w:jc w:val="center"/>
                    <w:textAlignment w:val="center"/>
                    <w:rPr>
                      <w:color w:val="auto"/>
                      <w:kern w:val="0"/>
                    </w:rPr>
                  </w:pPr>
                  <w:r>
                    <w:rPr>
                      <w:rFonts w:hint="eastAsia"/>
                      <w:color w:val="auto"/>
                      <w:kern w:val="0"/>
                    </w:rPr>
                    <w:t>NW</w:t>
                  </w:r>
                </w:p>
              </w:tc>
              <w:tc>
                <w:tcPr>
                  <w:tcW w:w="1105" w:type="pct"/>
                  <w:noWrap/>
                  <w:vAlign w:val="center"/>
                </w:tcPr>
                <w:p w14:paraId="00B9B3A4">
                  <w:pPr>
                    <w:jc w:val="center"/>
                    <w:textAlignment w:val="center"/>
                    <w:rPr>
                      <w:color w:val="auto"/>
                      <w:kern w:val="0"/>
                    </w:rPr>
                  </w:pPr>
                  <w:r>
                    <w:rPr>
                      <w:rFonts w:hint="eastAsia"/>
                      <w:color w:val="auto"/>
                      <w:kern w:val="0"/>
                    </w:rPr>
                    <w:t>420</w:t>
                  </w:r>
                </w:p>
              </w:tc>
            </w:tr>
          </w:tbl>
          <w:p w14:paraId="5CD969CB">
            <w:pPr>
              <w:pStyle w:val="64"/>
              <w:numPr>
                <w:ins w:id="3" w:author="Bhl" w:date="2022-10-27T14:15:00Z"/>
              </w:numPr>
              <w:rPr>
                <w:color w:val="auto"/>
              </w:rPr>
            </w:pPr>
            <w:r>
              <w:rPr>
                <w:color w:val="auto"/>
              </w:rPr>
              <w:t>（2）声环境</w:t>
            </w:r>
          </w:p>
          <w:p w14:paraId="3F4171B8">
            <w:pPr>
              <w:pStyle w:val="64"/>
              <w:rPr>
                <w:color w:val="auto"/>
              </w:rPr>
            </w:pPr>
            <w:r>
              <w:rPr>
                <w:color w:val="auto"/>
              </w:rPr>
              <w:t>根据编制指南，“明确厂界外50米范围内声环境保护目标”。参照HJ2.4，声环境保护目标指“医院、学校、机关、科研单位、住宅、自然保护区等对噪声敏感的建筑物或区域”：</w:t>
            </w:r>
          </w:p>
          <w:p w14:paraId="592D2C5D">
            <w:pPr>
              <w:spacing w:line="360" w:lineRule="auto"/>
              <w:ind w:firstLine="480" w:firstLineChars="200"/>
              <w:rPr>
                <w:color w:val="auto"/>
                <w:sz w:val="24"/>
              </w:rPr>
            </w:pPr>
            <w:r>
              <w:rPr>
                <w:rFonts w:hint="eastAsia"/>
                <w:color w:val="auto"/>
                <w:sz w:val="24"/>
              </w:rPr>
              <w:t>经现场踏勘：厂界周边</w:t>
            </w:r>
            <w:r>
              <w:rPr>
                <w:color w:val="auto"/>
                <w:sz w:val="24"/>
              </w:rPr>
              <w:t>50m</w:t>
            </w:r>
            <w:r>
              <w:rPr>
                <w:rFonts w:hint="eastAsia"/>
                <w:color w:val="auto"/>
                <w:sz w:val="24"/>
              </w:rPr>
              <w:t>范围内无声环境敏感目标</w:t>
            </w:r>
            <w:r>
              <w:rPr>
                <w:color w:val="auto"/>
              </w:rPr>
              <w:t>。</w:t>
            </w:r>
          </w:p>
          <w:p w14:paraId="4A30C314">
            <w:pPr>
              <w:pStyle w:val="64"/>
              <w:rPr>
                <w:color w:val="auto"/>
              </w:rPr>
            </w:pPr>
            <w:r>
              <w:rPr>
                <w:color w:val="auto"/>
              </w:rPr>
              <w:t>（3）地下水环境</w:t>
            </w:r>
          </w:p>
          <w:p w14:paraId="24379ABD">
            <w:pPr>
              <w:pStyle w:val="64"/>
              <w:rPr>
                <w:color w:val="auto"/>
              </w:rPr>
            </w:pPr>
            <w:r>
              <w:rPr>
                <w:color w:val="auto"/>
              </w:rPr>
              <w:t>根据编制指南，“明确厂界外500米范围内的地下水集中式饮用水水源和热水、矿泉水、温泉等特殊地下水资源”：</w:t>
            </w:r>
          </w:p>
          <w:p w14:paraId="69CB3880">
            <w:pPr>
              <w:spacing w:line="360" w:lineRule="auto"/>
              <w:ind w:firstLine="480" w:firstLineChars="200"/>
              <w:rPr>
                <w:color w:val="auto"/>
                <w:sz w:val="24"/>
              </w:rPr>
            </w:pPr>
            <w:r>
              <w:rPr>
                <w:rFonts w:hint="eastAsia"/>
                <w:color w:val="auto"/>
                <w:sz w:val="24"/>
              </w:rPr>
              <w:t>经现场踏勘：厂界周边</w:t>
            </w:r>
            <w:r>
              <w:rPr>
                <w:color w:val="auto"/>
                <w:sz w:val="24"/>
              </w:rPr>
              <w:t>50</w:t>
            </w:r>
            <w:r>
              <w:rPr>
                <w:rFonts w:hint="eastAsia"/>
                <w:color w:val="auto"/>
                <w:sz w:val="24"/>
              </w:rPr>
              <w:t>0</w:t>
            </w:r>
            <w:r>
              <w:rPr>
                <w:color w:val="auto"/>
                <w:sz w:val="24"/>
              </w:rPr>
              <w:t>m</w:t>
            </w:r>
            <w:r>
              <w:rPr>
                <w:rFonts w:hint="eastAsia"/>
                <w:color w:val="auto"/>
                <w:sz w:val="24"/>
              </w:rPr>
              <w:t>范围内无地下水环境敏感目标</w:t>
            </w:r>
            <w:r>
              <w:rPr>
                <w:color w:val="auto"/>
              </w:rPr>
              <w:t>。</w:t>
            </w:r>
          </w:p>
          <w:p w14:paraId="1ADFB78A">
            <w:pPr>
              <w:pStyle w:val="64"/>
              <w:numPr>
                <w:ins w:id="4" w:author="Bhl" w:date="2022-10-27T14:15:00Z"/>
              </w:numPr>
              <w:rPr>
                <w:color w:val="auto"/>
              </w:rPr>
            </w:pPr>
            <w:r>
              <w:rPr>
                <w:color w:val="auto"/>
              </w:rPr>
              <w:t>（4）生态环境</w:t>
            </w:r>
          </w:p>
          <w:p w14:paraId="4B4A9671">
            <w:pPr>
              <w:pStyle w:val="64"/>
              <w:rPr>
                <w:rFonts w:hint="eastAsia"/>
                <w:color w:val="auto"/>
              </w:rPr>
            </w:pPr>
            <w:r>
              <w:rPr>
                <w:color w:val="auto"/>
              </w:rPr>
              <w:t>根据编制指南，“产业园区外建设项目新增用地的，应明确新增用地范围内生态环境保护目标”：</w:t>
            </w:r>
            <w:r>
              <w:rPr>
                <w:rFonts w:hint="eastAsia"/>
                <w:color w:val="auto"/>
              </w:rPr>
              <w:t>本项目位于产业园区内，不涉及新增用地范围内生态环境保护目标</w:t>
            </w:r>
          </w:p>
          <w:p w14:paraId="01D151EE">
            <w:pPr>
              <w:pStyle w:val="29"/>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olor w:val="auto"/>
                <w:kern w:val="0"/>
                <w:szCs w:val="20"/>
              </w:rPr>
            </w:pPr>
            <w:r>
              <w:rPr>
                <w:rFonts w:hint="eastAsia" w:ascii="Times New Roman" w:hAnsi="Times New Roman"/>
                <w:color w:val="auto"/>
                <w:kern w:val="0"/>
                <w:szCs w:val="20"/>
              </w:rPr>
              <w:t>（5）</w:t>
            </w:r>
            <w:r>
              <w:rPr>
                <w:rFonts w:ascii="Times New Roman" w:hAnsi="Times New Roman"/>
                <w:color w:val="auto"/>
                <w:kern w:val="0"/>
                <w:szCs w:val="20"/>
              </w:rPr>
              <w:t>环境风险保护目标</w:t>
            </w:r>
          </w:p>
          <w:p w14:paraId="57BCE5C0">
            <w:pPr>
              <w:pStyle w:val="29"/>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olor w:val="auto"/>
                <w:kern w:val="0"/>
                <w:szCs w:val="20"/>
              </w:rPr>
            </w:pPr>
            <w:r>
              <w:rPr>
                <w:rFonts w:hint="eastAsia" w:ascii="Times New Roman" w:hAnsi="Times New Roman"/>
                <w:color w:val="auto"/>
                <w:kern w:val="0"/>
                <w:szCs w:val="20"/>
              </w:rPr>
              <w:t>根据环境风险专章，项目环境风险敏感点见表3.3-2。</w:t>
            </w:r>
          </w:p>
          <w:p w14:paraId="2B4287BA">
            <w:pPr>
              <w:pStyle w:val="29"/>
              <w:adjustRightInd/>
              <w:snapToGrid/>
              <w:spacing w:before="194" w:beforeLines="50" w:line="240" w:lineRule="auto"/>
              <w:ind w:firstLine="0" w:firstLineChars="0"/>
              <w:jc w:val="center"/>
              <w:rPr>
                <w:rFonts w:hint="eastAsia" w:ascii="Times New Roman" w:hAnsi="Times New Roman"/>
                <w:b/>
                <w:bCs/>
                <w:color w:val="auto"/>
                <w:kern w:val="0"/>
                <w:szCs w:val="20"/>
              </w:rPr>
            </w:pPr>
            <w:r>
              <w:rPr>
                <w:rFonts w:hint="eastAsia" w:ascii="Times New Roman" w:hAnsi="Times New Roman"/>
                <w:b/>
                <w:bCs/>
                <w:color w:val="auto"/>
                <w:kern w:val="0"/>
                <w:szCs w:val="20"/>
              </w:rPr>
              <w:t xml:space="preserve">表3.3-2 </w:t>
            </w:r>
            <w:r>
              <w:rPr>
                <w:b/>
                <w:bCs/>
                <w:color w:val="auto"/>
              </w:rPr>
              <w:t>项目环境</w:t>
            </w:r>
            <w:r>
              <w:rPr>
                <w:rFonts w:hint="eastAsia"/>
                <w:b/>
                <w:bCs/>
                <w:color w:val="auto"/>
              </w:rPr>
              <w:t>风险</w:t>
            </w:r>
            <w:r>
              <w:rPr>
                <w:b/>
                <w:bCs/>
                <w:color w:val="auto"/>
              </w:rPr>
              <w:t>敏感</w:t>
            </w:r>
            <w:r>
              <w:rPr>
                <w:rFonts w:hint="eastAsia"/>
                <w:b/>
                <w:bCs/>
                <w:color w:val="auto"/>
              </w:rPr>
              <w:t>点</w:t>
            </w:r>
          </w:p>
          <w:tbl>
            <w:tblPr>
              <w:tblStyle w:val="21"/>
              <w:tblW w:w="8621" w:type="dxa"/>
              <w:tblInd w:w="5" w:type="dxa"/>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747"/>
              <w:gridCol w:w="1715"/>
              <w:gridCol w:w="1232"/>
              <w:gridCol w:w="1232"/>
              <w:gridCol w:w="1373"/>
              <w:gridCol w:w="1091"/>
            </w:tblGrid>
            <w:tr w14:paraId="6A9E41A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noWrap w:val="0"/>
                  <w:vAlign w:val="center"/>
                </w:tcPr>
                <w:p w14:paraId="5E5F9DB1">
                  <w:pPr>
                    <w:adjustRightInd w:val="0"/>
                    <w:snapToGrid w:val="0"/>
                    <w:jc w:val="center"/>
                    <w:rPr>
                      <w:color w:val="auto"/>
                      <w:szCs w:val="21"/>
                    </w:rPr>
                  </w:pPr>
                  <w:r>
                    <w:rPr>
                      <w:color w:val="auto"/>
                      <w:szCs w:val="21"/>
                    </w:rPr>
                    <w:t>类别</w:t>
                  </w:r>
                </w:p>
              </w:tc>
              <w:tc>
                <w:tcPr>
                  <w:tcW w:w="7390" w:type="dxa"/>
                  <w:gridSpan w:val="6"/>
                  <w:noWrap w:val="0"/>
                  <w:vAlign w:val="center"/>
                </w:tcPr>
                <w:p w14:paraId="4BDF5EBE">
                  <w:pPr>
                    <w:adjustRightInd w:val="0"/>
                    <w:snapToGrid w:val="0"/>
                    <w:jc w:val="center"/>
                    <w:rPr>
                      <w:color w:val="auto"/>
                      <w:szCs w:val="21"/>
                    </w:rPr>
                  </w:pPr>
                  <w:r>
                    <w:rPr>
                      <w:color w:val="auto"/>
                      <w:szCs w:val="21"/>
                    </w:rPr>
                    <w:t>环境敏感特征</w:t>
                  </w:r>
                </w:p>
              </w:tc>
            </w:tr>
            <w:tr w14:paraId="4EE64A7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restart"/>
                  <w:noWrap w:val="0"/>
                  <w:vAlign w:val="center"/>
                </w:tcPr>
                <w:p w14:paraId="5A36F80E">
                  <w:pPr>
                    <w:adjustRightInd w:val="0"/>
                    <w:snapToGrid w:val="0"/>
                    <w:jc w:val="center"/>
                    <w:rPr>
                      <w:color w:val="auto"/>
                      <w:szCs w:val="21"/>
                    </w:rPr>
                  </w:pPr>
                  <w:r>
                    <w:rPr>
                      <w:color w:val="auto"/>
                      <w:szCs w:val="21"/>
                    </w:rPr>
                    <w:t>环境空气</w:t>
                  </w:r>
                </w:p>
              </w:tc>
              <w:tc>
                <w:tcPr>
                  <w:tcW w:w="7390" w:type="dxa"/>
                  <w:gridSpan w:val="6"/>
                  <w:noWrap w:val="0"/>
                  <w:vAlign w:val="center"/>
                </w:tcPr>
                <w:p w14:paraId="27617879">
                  <w:pPr>
                    <w:adjustRightInd w:val="0"/>
                    <w:snapToGrid w:val="0"/>
                    <w:jc w:val="center"/>
                    <w:rPr>
                      <w:color w:val="auto"/>
                      <w:szCs w:val="21"/>
                    </w:rPr>
                  </w:pPr>
                  <w:r>
                    <w:rPr>
                      <w:color w:val="auto"/>
                      <w:szCs w:val="21"/>
                    </w:rPr>
                    <w:t>厂址周边5km范围内</w:t>
                  </w:r>
                </w:p>
              </w:tc>
            </w:tr>
            <w:tr w14:paraId="0C1C382D">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6C200B49">
                  <w:pPr>
                    <w:adjustRightInd w:val="0"/>
                    <w:snapToGrid w:val="0"/>
                    <w:jc w:val="center"/>
                    <w:rPr>
                      <w:color w:val="auto"/>
                      <w:szCs w:val="21"/>
                    </w:rPr>
                  </w:pPr>
                </w:p>
              </w:tc>
              <w:tc>
                <w:tcPr>
                  <w:tcW w:w="747" w:type="dxa"/>
                  <w:noWrap w:val="0"/>
                  <w:vAlign w:val="center"/>
                </w:tcPr>
                <w:p w14:paraId="620F57A1">
                  <w:pPr>
                    <w:adjustRightInd w:val="0"/>
                    <w:snapToGrid w:val="0"/>
                    <w:jc w:val="center"/>
                    <w:rPr>
                      <w:color w:val="auto"/>
                      <w:szCs w:val="21"/>
                    </w:rPr>
                  </w:pPr>
                  <w:r>
                    <w:rPr>
                      <w:color w:val="auto"/>
                      <w:szCs w:val="21"/>
                    </w:rPr>
                    <w:t>序号</w:t>
                  </w:r>
                </w:p>
              </w:tc>
              <w:tc>
                <w:tcPr>
                  <w:tcW w:w="1715" w:type="dxa"/>
                  <w:noWrap w:val="0"/>
                  <w:vAlign w:val="center"/>
                </w:tcPr>
                <w:p w14:paraId="4C40E713">
                  <w:pPr>
                    <w:adjustRightInd w:val="0"/>
                    <w:snapToGrid w:val="0"/>
                    <w:jc w:val="center"/>
                    <w:rPr>
                      <w:color w:val="auto"/>
                      <w:szCs w:val="21"/>
                    </w:rPr>
                  </w:pPr>
                  <w:r>
                    <w:rPr>
                      <w:color w:val="auto"/>
                      <w:szCs w:val="21"/>
                    </w:rPr>
                    <w:t>敏感目标名称</w:t>
                  </w:r>
                </w:p>
              </w:tc>
              <w:tc>
                <w:tcPr>
                  <w:tcW w:w="1232" w:type="dxa"/>
                  <w:noWrap w:val="0"/>
                  <w:vAlign w:val="center"/>
                </w:tcPr>
                <w:p w14:paraId="191A58D7">
                  <w:pPr>
                    <w:adjustRightInd w:val="0"/>
                    <w:snapToGrid w:val="0"/>
                    <w:jc w:val="center"/>
                    <w:rPr>
                      <w:color w:val="auto"/>
                      <w:szCs w:val="21"/>
                    </w:rPr>
                  </w:pPr>
                  <w:r>
                    <w:rPr>
                      <w:color w:val="auto"/>
                      <w:szCs w:val="21"/>
                    </w:rPr>
                    <w:t>相对方位</w:t>
                  </w:r>
                </w:p>
              </w:tc>
              <w:tc>
                <w:tcPr>
                  <w:tcW w:w="1232" w:type="dxa"/>
                  <w:noWrap w:val="0"/>
                  <w:vAlign w:val="center"/>
                </w:tcPr>
                <w:p w14:paraId="17D73032">
                  <w:pPr>
                    <w:adjustRightInd w:val="0"/>
                    <w:snapToGrid w:val="0"/>
                    <w:jc w:val="center"/>
                    <w:rPr>
                      <w:color w:val="auto"/>
                      <w:szCs w:val="21"/>
                    </w:rPr>
                  </w:pPr>
                  <w:r>
                    <w:rPr>
                      <w:color w:val="auto"/>
                      <w:szCs w:val="21"/>
                    </w:rPr>
                    <w:t>距离/m</w:t>
                  </w:r>
                </w:p>
              </w:tc>
              <w:tc>
                <w:tcPr>
                  <w:tcW w:w="1373" w:type="dxa"/>
                  <w:noWrap w:val="0"/>
                  <w:vAlign w:val="center"/>
                </w:tcPr>
                <w:p w14:paraId="662C73CA">
                  <w:pPr>
                    <w:adjustRightInd w:val="0"/>
                    <w:snapToGrid w:val="0"/>
                    <w:jc w:val="center"/>
                    <w:rPr>
                      <w:color w:val="auto"/>
                      <w:szCs w:val="21"/>
                    </w:rPr>
                  </w:pPr>
                  <w:r>
                    <w:rPr>
                      <w:color w:val="auto"/>
                      <w:szCs w:val="21"/>
                    </w:rPr>
                    <w:t>属性</w:t>
                  </w:r>
                </w:p>
              </w:tc>
              <w:tc>
                <w:tcPr>
                  <w:tcW w:w="1091" w:type="dxa"/>
                  <w:noWrap w:val="0"/>
                  <w:vAlign w:val="center"/>
                </w:tcPr>
                <w:p w14:paraId="276EB08D">
                  <w:pPr>
                    <w:adjustRightInd w:val="0"/>
                    <w:snapToGrid w:val="0"/>
                    <w:jc w:val="center"/>
                    <w:rPr>
                      <w:color w:val="auto"/>
                      <w:szCs w:val="21"/>
                    </w:rPr>
                  </w:pPr>
                  <w:r>
                    <w:rPr>
                      <w:color w:val="auto"/>
                      <w:szCs w:val="21"/>
                    </w:rPr>
                    <w:t>人口数</w:t>
                  </w:r>
                </w:p>
              </w:tc>
            </w:tr>
            <w:tr w14:paraId="2F052B1F">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621D01FC">
                  <w:pPr>
                    <w:adjustRightInd w:val="0"/>
                    <w:snapToGrid w:val="0"/>
                    <w:jc w:val="center"/>
                    <w:rPr>
                      <w:color w:val="auto"/>
                      <w:szCs w:val="21"/>
                    </w:rPr>
                  </w:pPr>
                </w:p>
              </w:tc>
              <w:tc>
                <w:tcPr>
                  <w:tcW w:w="747" w:type="dxa"/>
                  <w:noWrap w:val="0"/>
                  <w:vAlign w:val="center"/>
                </w:tcPr>
                <w:p w14:paraId="42BC031F">
                  <w:pPr>
                    <w:adjustRightInd w:val="0"/>
                    <w:snapToGrid w:val="0"/>
                    <w:jc w:val="center"/>
                    <w:rPr>
                      <w:color w:val="auto"/>
                      <w:szCs w:val="21"/>
                    </w:rPr>
                  </w:pPr>
                  <w:r>
                    <w:rPr>
                      <w:color w:val="auto"/>
                      <w:szCs w:val="21"/>
                    </w:rPr>
                    <w:t>1</w:t>
                  </w:r>
                </w:p>
              </w:tc>
              <w:tc>
                <w:tcPr>
                  <w:tcW w:w="1715" w:type="dxa"/>
                  <w:noWrap w:val="0"/>
                  <w:vAlign w:val="center"/>
                </w:tcPr>
                <w:p w14:paraId="029DD1C7">
                  <w:pPr>
                    <w:adjustRightInd w:val="0"/>
                    <w:snapToGrid w:val="0"/>
                    <w:jc w:val="center"/>
                    <w:rPr>
                      <w:color w:val="auto"/>
                      <w:szCs w:val="21"/>
                    </w:rPr>
                  </w:pPr>
                  <w:r>
                    <w:rPr>
                      <w:rFonts w:hint="eastAsia"/>
                      <w:color w:val="auto"/>
                    </w:rPr>
                    <w:t>日欣新村</w:t>
                  </w:r>
                </w:p>
              </w:tc>
              <w:tc>
                <w:tcPr>
                  <w:tcW w:w="1232" w:type="dxa"/>
                  <w:noWrap w:val="0"/>
                  <w:vAlign w:val="center"/>
                </w:tcPr>
                <w:p w14:paraId="552302E4">
                  <w:pPr>
                    <w:adjustRightInd w:val="0"/>
                    <w:snapToGrid w:val="0"/>
                    <w:jc w:val="center"/>
                    <w:rPr>
                      <w:color w:val="auto"/>
                      <w:szCs w:val="21"/>
                    </w:rPr>
                  </w:pPr>
                  <w:r>
                    <w:rPr>
                      <w:color w:val="auto"/>
                      <w:szCs w:val="21"/>
                    </w:rPr>
                    <w:t>NW</w:t>
                  </w:r>
                </w:p>
              </w:tc>
              <w:tc>
                <w:tcPr>
                  <w:tcW w:w="1232" w:type="dxa"/>
                  <w:noWrap w:val="0"/>
                  <w:vAlign w:val="center"/>
                </w:tcPr>
                <w:p w14:paraId="072C372A">
                  <w:pPr>
                    <w:adjustRightInd w:val="0"/>
                    <w:snapToGrid w:val="0"/>
                    <w:jc w:val="center"/>
                    <w:rPr>
                      <w:color w:val="auto"/>
                      <w:szCs w:val="21"/>
                    </w:rPr>
                  </w:pPr>
                  <w:r>
                    <w:rPr>
                      <w:rFonts w:hint="eastAsia"/>
                      <w:color w:val="auto"/>
                      <w:szCs w:val="21"/>
                    </w:rPr>
                    <w:t>300</w:t>
                  </w:r>
                </w:p>
              </w:tc>
              <w:tc>
                <w:tcPr>
                  <w:tcW w:w="1373" w:type="dxa"/>
                  <w:noWrap w:val="0"/>
                  <w:vAlign w:val="center"/>
                </w:tcPr>
                <w:p w14:paraId="4EA4846F">
                  <w:pPr>
                    <w:adjustRightInd w:val="0"/>
                    <w:snapToGrid w:val="0"/>
                    <w:jc w:val="center"/>
                    <w:rPr>
                      <w:color w:val="auto"/>
                      <w:szCs w:val="21"/>
                    </w:rPr>
                  </w:pPr>
                  <w:r>
                    <w:rPr>
                      <w:color w:val="auto"/>
                      <w:szCs w:val="21"/>
                    </w:rPr>
                    <w:t>居住区</w:t>
                  </w:r>
                </w:p>
              </w:tc>
              <w:tc>
                <w:tcPr>
                  <w:tcW w:w="1091" w:type="dxa"/>
                  <w:noWrap w:val="0"/>
                  <w:vAlign w:val="center"/>
                </w:tcPr>
                <w:p w14:paraId="03A39A91">
                  <w:pPr>
                    <w:adjustRightInd w:val="0"/>
                    <w:snapToGrid w:val="0"/>
                    <w:jc w:val="center"/>
                    <w:rPr>
                      <w:color w:val="auto"/>
                      <w:szCs w:val="21"/>
                    </w:rPr>
                  </w:pPr>
                  <w:r>
                    <w:rPr>
                      <w:color w:val="auto"/>
                      <w:szCs w:val="21"/>
                    </w:rPr>
                    <w:t>约</w:t>
                  </w:r>
                  <w:r>
                    <w:rPr>
                      <w:rFonts w:hint="eastAsia"/>
                      <w:color w:val="auto"/>
                      <w:szCs w:val="21"/>
                    </w:rPr>
                    <w:t>280</w:t>
                  </w:r>
                </w:p>
              </w:tc>
            </w:tr>
            <w:tr w14:paraId="1BB981A8">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39BB9824">
                  <w:pPr>
                    <w:adjustRightInd w:val="0"/>
                    <w:snapToGrid w:val="0"/>
                    <w:jc w:val="center"/>
                    <w:rPr>
                      <w:color w:val="auto"/>
                      <w:szCs w:val="21"/>
                    </w:rPr>
                  </w:pPr>
                </w:p>
              </w:tc>
              <w:tc>
                <w:tcPr>
                  <w:tcW w:w="747" w:type="dxa"/>
                  <w:noWrap w:val="0"/>
                  <w:vAlign w:val="center"/>
                </w:tcPr>
                <w:p w14:paraId="219DB351">
                  <w:pPr>
                    <w:adjustRightInd w:val="0"/>
                    <w:snapToGrid w:val="0"/>
                    <w:jc w:val="center"/>
                    <w:rPr>
                      <w:color w:val="auto"/>
                      <w:szCs w:val="21"/>
                    </w:rPr>
                  </w:pPr>
                  <w:r>
                    <w:rPr>
                      <w:color w:val="auto"/>
                      <w:szCs w:val="21"/>
                    </w:rPr>
                    <w:t>2</w:t>
                  </w:r>
                </w:p>
              </w:tc>
              <w:tc>
                <w:tcPr>
                  <w:tcW w:w="1715" w:type="dxa"/>
                  <w:noWrap w:val="0"/>
                  <w:vAlign w:val="center"/>
                </w:tcPr>
                <w:p w14:paraId="3E4F3DC1">
                  <w:pPr>
                    <w:adjustRightInd w:val="0"/>
                    <w:snapToGrid w:val="0"/>
                    <w:jc w:val="center"/>
                    <w:rPr>
                      <w:color w:val="auto"/>
                      <w:szCs w:val="21"/>
                    </w:rPr>
                  </w:pPr>
                  <w:r>
                    <w:rPr>
                      <w:color w:val="auto"/>
                      <w:szCs w:val="21"/>
                    </w:rPr>
                    <w:t>坑边村</w:t>
                  </w:r>
                </w:p>
              </w:tc>
              <w:tc>
                <w:tcPr>
                  <w:tcW w:w="1232" w:type="dxa"/>
                  <w:noWrap w:val="0"/>
                  <w:vAlign w:val="center"/>
                </w:tcPr>
                <w:p w14:paraId="46BCBBF1">
                  <w:pPr>
                    <w:adjustRightInd w:val="0"/>
                    <w:snapToGrid w:val="0"/>
                    <w:jc w:val="center"/>
                    <w:rPr>
                      <w:color w:val="auto"/>
                      <w:szCs w:val="21"/>
                    </w:rPr>
                  </w:pPr>
                  <w:r>
                    <w:rPr>
                      <w:color w:val="auto"/>
                      <w:szCs w:val="21"/>
                    </w:rPr>
                    <w:t>NW</w:t>
                  </w:r>
                </w:p>
              </w:tc>
              <w:tc>
                <w:tcPr>
                  <w:tcW w:w="1232" w:type="dxa"/>
                  <w:noWrap w:val="0"/>
                  <w:vAlign w:val="center"/>
                </w:tcPr>
                <w:p w14:paraId="618F5403">
                  <w:pPr>
                    <w:adjustRightInd w:val="0"/>
                    <w:snapToGrid w:val="0"/>
                    <w:jc w:val="center"/>
                    <w:rPr>
                      <w:color w:val="auto"/>
                      <w:szCs w:val="21"/>
                    </w:rPr>
                  </w:pPr>
                  <w:r>
                    <w:rPr>
                      <w:rFonts w:hint="eastAsia"/>
                      <w:color w:val="auto"/>
                      <w:szCs w:val="21"/>
                    </w:rPr>
                    <w:t>420</w:t>
                  </w:r>
                </w:p>
              </w:tc>
              <w:tc>
                <w:tcPr>
                  <w:tcW w:w="1373" w:type="dxa"/>
                  <w:noWrap w:val="0"/>
                  <w:vAlign w:val="center"/>
                </w:tcPr>
                <w:p w14:paraId="70DD187D">
                  <w:pPr>
                    <w:adjustRightInd w:val="0"/>
                    <w:snapToGrid w:val="0"/>
                    <w:jc w:val="center"/>
                    <w:rPr>
                      <w:color w:val="auto"/>
                      <w:szCs w:val="21"/>
                    </w:rPr>
                  </w:pPr>
                  <w:r>
                    <w:rPr>
                      <w:color w:val="auto"/>
                      <w:szCs w:val="21"/>
                    </w:rPr>
                    <w:t>居住区</w:t>
                  </w:r>
                </w:p>
              </w:tc>
              <w:tc>
                <w:tcPr>
                  <w:tcW w:w="1091" w:type="dxa"/>
                  <w:noWrap w:val="0"/>
                  <w:vAlign w:val="center"/>
                </w:tcPr>
                <w:p w14:paraId="0EFB289E">
                  <w:pPr>
                    <w:adjustRightInd w:val="0"/>
                    <w:snapToGrid w:val="0"/>
                    <w:jc w:val="center"/>
                    <w:rPr>
                      <w:color w:val="auto"/>
                      <w:szCs w:val="21"/>
                    </w:rPr>
                  </w:pPr>
                  <w:r>
                    <w:rPr>
                      <w:color w:val="auto"/>
                      <w:szCs w:val="21"/>
                    </w:rPr>
                    <w:t>约1000</w:t>
                  </w:r>
                </w:p>
              </w:tc>
            </w:tr>
            <w:tr w14:paraId="3B6D0A5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D5BE18E">
                  <w:pPr>
                    <w:adjustRightInd w:val="0"/>
                    <w:snapToGrid w:val="0"/>
                    <w:jc w:val="center"/>
                    <w:rPr>
                      <w:color w:val="auto"/>
                      <w:szCs w:val="21"/>
                    </w:rPr>
                  </w:pPr>
                </w:p>
              </w:tc>
              <w:tc>
                <w:tcPr>
                  <w:tcW w:w="747" w:type="dxa"/>
                  <w:noWrap w:val="0"/>
                  <w:vAlign w:val="center"/>
                </w:tcPr>
                <w:p w14:paraId="2F06470E">
                  <w:pPr>
                    <w:adjustRightInd w:val="0"/>
                    <w:snapToGrid w:val="0"/>
                    <w:jc w:val="center"/>
                    <w:rPr>
                      <w:color w:val="auto"/>
                      <w:szCs w:val="21"/>
                    </w:rPr>
                  </w:pPr>
                  <w:r>
                    <w:rPr>
                      <w:color w:val="auto"/>
                      <w:szCs w:val="21"/>
                    </w:rPr>
                    <w:t>3</w:t>
                  </w:r>
                </w:p>
              </w:tc>
              <w:tc>
                <w:tcPr>
                  <w:tcW w:w="1715" w:type="dxa"/>
                  <w:noWrap w:val="0"/>
                  <w:vAlign w:val="center"/>
                </w:tcPr>
                <w:p w14:paraId="71D9A7EB">
                  <w:pPr>
                    <w:adjustRightInd w:val="0"/>
                    <w:snapToGrid w:val="0"/>
                    <w:jc w:val="center"/>
                    <w:rPr>
                      <w:color w:val="auto"/>
                      <w:szCs w:val="21"/>
                    </w:rPr>
                  </w:pPr>
                  <w:r>
                    <w:rPr>
                      <w:color w:val="auto"/>
                      <w:szCs w:val="21"/>
                    </w:rPr>
                    <w:t>水尾村</w:t>
                  </w:r>
                </w:p>
              </w:tc>
              <w:tc>
                <w:tcPr>
                  <w:tcW w:w="1232" w:type="dxa"/>
                  <w:noWrap w:val="0"/>
                  <w:vAlign w:val="center"/>
                </w:tcPr>
                <w:p w14:paraId="3D37FF5B">
                  <w:pPr>
                    <w:adjustRightInd w:val="0"/>
                    <w:snapToGrid w:val="0"/>
                    <w:jc w:val="center"/>
                    <w:rPr>
                      <w:color w:val="auto"/>
                      <w:szCs w:val="21"/>
                    </w:rPr>
                  </w:pPr>
                  <w:r>
                    <w:rPr>
                      <w:color w:val="auto"/>
                      <w:szCs w:val="21"/>
                    </w:rPr>
                    <w:t>NW</w:t>
                  </w:r>
                </w:p>
              </w:tc>
              <w:tc>
                <w:tcPr>
                  <w:tcW w:w="1232" w:type="dxa"/>
                  <w:noWrap w:val="0"/>
                  <w:vAlign w:val="center"/>
                </w:tcPr>
                <w:p w14:paraId="526C23FC">
                  <w:pPr>
                    <w:adjustRightInd w:val="0"/>
                    <w:snapToGrid w:val="0"/>
                    <w:jc w:val="center"/>
                    <w:rPr>
                      <w:color w:val="auto"/>
                      <w:szCs w:val="21"/>
                    </w:rPr>
                  </w:pPr>
                  <w:r>
                    <w:rPr>
                      <w:color w:val="auto"/>
                      <w:szCs w:val="21"/>
                    </w:rPr>
                    <w:t>1580</w:t>
                  </w:r>
                </w:p>
              </w:tc>
              <w:tc>
                <w:tcPr>
                  <w:tcW w:w="1373" w:type="dxa"/>
                  <w:noWrap w:val="0"/>
                  <w:vAlign w:val="center"/>
                </w:tcPr>
                <w:p w14:paraId="0792B462">
                  <w:pPr>
                    <w:adjustRightInd w:val="0"/>
                    <w:snapToGrid w:val="0"/>
                    <w:jc w:val="center"/>
                    <w:rPr>
                      <w:color w:val="auto"/>
                      <w:szCs w:val="21"/>
                    </w:rPr>
                  </w:pPr>
                  <w:r>
                    <w:rPr>
                      <w:color w:val="auto"/>
                      <w:szCs w:val="21"/>
                    </w:rPr>
                    <w:t>居住区</w:t>
                  </w:r>
                </w:p>
              </w:tc>
              <w:tc>
                <w:tcPr>
                  <w:tcW w:w="1091" w:type="dxa"/>
                  <w:noWrap w:val="0"/>
                  <w:vAlign w:val="center"/>
                </w:tcPr>
                <w:p w14:paraId="0209EF83">
                  <w:pPr>
                    <w:adjustRightInd w:val="0"/>
                    <w:snapToGrid w:val="0"/>
                    <w:jc w:val="center"/>
                    <w:rPr>
                      <w:color w:val="auto"/>
                      <w:szCs w:val="21"/>
                    </w:rPr>
                  </w:pPr>
                  <w:r>
                    <w:rPr>
                      <w:color w:val="auto"/>
                      <w:szCs w:val="21"/>
                    </w:rPr>
                    <w:t>约1000</w:t>
                  </w:r>
                </w:p>
              </w:tc>
            </w:tr>
            <w:tr w14:paraId="2D567166">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6AA4543">
                  <w:pPr>
                    <w:adjustRightInd w:val="0"/>
                    <w:snapToGrid w:val="0"/>
                    <w:jc w:val="center"/>
                    <w:rPr>
                      <w:color w:val="auto"/>
                      <w:szCs w:val="21"/>
                    </w:rPr>
                  </w:pPr>
                </w:p>
              </w:tc>
              <w:tc>
                <w:tcPr>
                  <w:tcW w:w="747" w:type="dxa"/>
                  <w:noWrap w:val="0"/>
                  <w:vAlign w:val="center"/>
                </w:tcPr>
                <w:p w14:paraId="495D7A65">
                  <w:pPr>
                    <w:adjustRightInd w:val="0"/>
                    <w:snapToGrid w:val="0"/>
                    <w:jc w:val="center"/>
                    <w:rPr>
                      <w:color w:val="auto"/>
                      <w:szCs w:val="21"/>
                    </w:rPr>
                  </w:pPr>
                  <w:r>
                    <w:rPr>
                      <w:color w:val="auto"/>
                      <w:szCs w:val="21"/>
                    </w:rPr>
                    <w:t>4</w:t>
                  </w:r>
                </w:p>
              </w:tc>
              <w:tc>
                <w:tcPr>
                  <w:tcW w:w="1715" w:type="dxa"/>
                  <w:noWrap w:val="0"/>
                  <w:vAlign w:val="center"/>
                </w:tcPr>
                <w:p w14:paraId="69BB0650">
                  <w:pPr>
                    <w:adjustRightInd w:val="0"/>
                    <w:snapToGrid w:val="0"/>
                    <w:jc w:val="center"/>
                    <w:rPr>
                      <w:color w:val="auto"/>
                      <w:szCs w:val="21"/>
                    </w:rPr>
                  </w:pPr>
                  <w:r>
                    <w:rPr>
                      <w:color w:val="auto"/>
                      <w:szCs w:val="21"/>
                    </w:rPr>
                    <w:t>飞桥村</w:t>
                  </w:r>
                </w:p>
              </w:tc>
              <w:tc>
                <w:tcPr>
                  <w:tcW w:w="1232" w:type="dxa"/>
                  <w:noWrap w:val="0"/>
                  <w:vAlign w:val="center"/>
                </w:tcPr>
                <w:p w14:paraId="5C868003">
                  <w:pPr>
                    <w:adjustRightInd w:val="0"/>
                    <w:snapToGrid w:val="0"/>
                    <w:jc w:val="center"/>
                    <w:rPr>
                      <w:color w:val="auto"/>
                      <w:szCs w:val="21"/>
                    </w:rPr>
                  </w:pPr>
                  <w:r>
                    <w:rPr>
                      <w:color w:val="auto"/>
                      <w:szCs w:val="21"/>
                    </w:rPr>
                    <w:t>NE</w:t>
                  </w:r>
                </w:p>
              </w:tc>
              <w:tc>
                <w:tcPr>
                  <w:tcW w:w="1232" w:type="dxa"/>
                  <w:noWrap w:val="0"/>
                  <w:vAlign w:val="center"/>
                </w:tcPr>
                <w:p w14:paraId="6B45D4EB">
                  <w:pPr>
                    <w:adjustRightInd w:val="0"/>
                    <w:snapToGrid w:val="0"/>
                    <w:jc w:val="center"/>
                    <w:rPr>
                      <w:color w:val="auto"/>
                      <w:szCs w:val="21"/>
                    </w:rPr>
                  </w:pPr>
                  <w:r>
                    <w:rPr>
                      <w:color w:val="auto"/>
                      <w:szCs w:val="21"/>
                    </w:rPr>
                    <w:t>1200</w:t>
                  </w:r>
                </w:p>
              </w:tc>
              <w:tc>
                <w:tcPr>
                  <w:tcW w:w="1373" w:type="dxa"/>
                  <w:noWrap w:val="0"/>
                  <w:vAlign w:val="center"/>
                </w:tcPr>
                <w:p w14:paraId="0BF732CF">
                  <w:pPr>
                    <w:adjustRightInd w:val="0"/>
                    <w:snapToGrid w:val="0"/>
                    <w:jc w:val="center"/>
                    <w:rPr>
                      <w:color w:val="auto"/>
                      <w:szCs w:val="21"/>
                    </w:rPr>
                  </w:pPr>
                  <w:r>
                    <w:rPr>
                      <w:color w:val="auto"/>
                      <w:szCs w:val="21"/>
                    </w:rPr>
                    <w:t>居住区</w:t>
                  </w:r>
                </w:p>
              </w:tc>
              <w:tc>
                <w:tcPr>
                  <w:tcW w:w="1091" w:type="dxa"/>
                  <w:noWrap w:val="0"/>
                  <w:vAlign w:val="center"/>
                </w:tcPr>
                <w:p w14:paraId="61527CBE">
                  <w:pPr>
                    <w:adjustRightInd w:val="0"/>
                    <w:snapToGrid w:val="0"/>
                    <w:jc w:val="center"/>
                    <w:rPr>
                      <w:color w:val="auto"/>
                      <w:szCs w:val="21"/>
                    </w:rPr>
                  </w:pPr>
                  <w:r>
                    <w:rPr>
                      <w:color w:val="auto"/>
                      <w:szCs w:val="21"/>
                    </w:rPr>
                    <w:t>约1089</w:t>
                  </w:r>
                </w:p>
              </w:tc>
            </w:tr>
            <w:tr w14:paraId="71298A66">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A5C16D2">
                  <w:pPr>
                    <w:adjustRightInd w:val="0"/>
                    <w:snapToGrid w:val="0"/>
                    <w:jc w:val="center"/>
                    <w:rPr>
                      <w:color w:val="auto"/>
                      <w:szCs w:val="21"/>
                    </w:rPr>
                  </w:pPr>
                </w:p>
              </w:tc>
              <w:tc>
                <w:tcPr>
                  <w:tcW w:w="747" w:type="dxa"/>
                  <w:noWrap w:val="0"/>
                  <w:vAlign w:val="center"/>
                </w:tcPr>
                <w:p w14:paraId="501C22AD">
                  <w:pPr>
                    <w:adjustRightInd w:val="0"/>
                    <w:snapToGrid w:val="0"/>
                    <w:jc w:val="center"/>
                    <w:rPr>
                      <w:color w:val="auto"/>
                      <w:szCs w:val="21"/>
                    </w:rPr>
                  </w:pPr>
                  <w:r>
                    <w:rPr>
                      <w:color w:val="auto"/>
                      <w:szCs w:val="21"/>
                    </w:rPr>
                    <w:t>5</w:t>
                  </w:r>
                </w:p>
              </w:tc>
              <w:tc>
                <w:tcPr>
                  <w:tcW w:w="1715" w:type="dxa"/>
                  <w:noWrap w:val="0"/>
                  <w:vAlign w:val="center"/>
                </w:tcPr>
                <w:p w14:paraId="23873EE8">
                  <w:pPr>
                    <w:adjustRightInd w:val="0"/>
                    <w:snapToGrid w:val="0"/>
                    <w:jc w:val="center"/>
                    <w:rPr>
                      <w:color w:val="auto"/>
                      <w:szCs w:val="21"/>
                    </w:rPr>
                  </w:pPr>
                  <w:r>
                    <w:rPr>
                      <w:color w:val="auto"/>
                      <w:szCs w:val="21"/>
                    </w:rPr>
                    <w:t>清水池村</w:t>
                  </w:r>
                </w:p>
              </w:tc>
              <w:tc>
                <w:tcPr>
                  <w:tcW w:w="1232" w:type="dxa"/>
                  <w:noWrap w:val="0"/>
                  <w:vAlign w:val="center"/>
                </w:tcPr>
                <w:p w14:paraId="7B8A5A96">
                  <w:pPr>
                    <w:adjustRightInd w:val="0"/>
                    <w:snapToGrid w:val="0"/>
                    <w:jc w:val="center"/>
                    <w:rPr>
                      <w:color w:val="auto"/>
                      <w:szCs w:val="21"/>
                    </w:rPr>
                  </w:pPr>
                  <w:r>
                    <w:rPr>
                      <w:color w:val="auto"/>
                      <w:szCs w:val="21"/>
                    </w:rPr>
                    <w:t>SW</w:t>
                  </w:r>
                </w:p>
              </w:tc>
              <w:tc>
                <w:tcPr>
                  <w:tcW w:w="1232" w:type="dxa"/>
                  <w:noWrap w:val="0"/>
                  <w:vAlign w:val="center"/>
                </w:tcPr>
                <w:p w14:paraId="5C725CBE">
                  <w:pPr>
                    <w:adjustRightInd w:val="0"/>
                    <w:snapToGrid w:val="0"/>
                    <w:jc w:val="center"/>
                    <w:rPr>
                      <w:color w:val="auto"/>
                      <w:szCs w:val="21"/>
                    </w:rPr>
                  </w:pPr>
                  <w:r>
                    <w:rPr>
                      <w:color w:val="auto"/>
                      <w:szCs w:val="21"/>
                    </w:rPr>
                    <w:t>3100</w:t>
                  </w:r>
                </w:p>
              </w:tc>
              <w:tc>
                <w:tcPr>
                  <w:tcW w:w="1373" w:type="dxa"/>
                  <w:noWrap w:val="0"/>
                  <w:vAlign w:val="center"/>
                </w:tcPr>
                <w:p w14:paraId="6A31A561">
                  <w:pPr>
                    <w:adjustRightInd w:val="0"/>
                    <w:snapToGrid w:val="0"/>
                    <w:jc w:val="center"/>
                    <w:rPr>
                      <w:color w:val="auto"/>
                      <w:szCs w:val="21"/>
                    </w:rPr>
                  </w:pPr>
                  <w:r>
                    <w:rPr>
                      <w:color w:val="auto"/>
                      <w:szCs w:val="21"/>
                    </w:rPr>
                    <w:t>居住区</w:t>
                  </w:r>
                </w:p>
              </w:tc>
              <w:tc>
                <w:tcPr>
                  <w:tcW w:w="1091" w:type="dxa"/>
                  <w:noWrap w:val="0"/>
                  <w:vAlign w:val="center"/>
                </w:tcPr>
                <w:p w14:paraId="1D050CAB">
                  <w:pPr>
                    <w:adjustRightInd w:val="0"/>
                    <w:snapToGrid w:val="0"/>
                    <w:jc w:val="center"/>
                    <w:rPr>
                      <w:color w:val="auto"/>
                      <w:szCs w:val="21"/>
                    </w:rPr>
                  </w:pPr>
                  <w:r>
                    <w:rPr>
                      <w:color w:val="auto"/>
                      <w:szCs w:val="21"/>
                    </w:rPr>
                    <w:t>约1200</w:t>
                  </w:r>
                </w:p>
              </w:tc>
            </w:tr>
            <w:tr w14:paraId="4B8AEC6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91C6001">
                  <w:pPr>
                    <w:adjustRightInd w:val="0"/>
                    <w:snapToGrid w:val="0"/>
                    <w:jc w:val="center"/>
                    <w:rPr>
                      <w:color w:val="auto"/>
                      <w:szCs w:val="21"/>
                    </w:rPr>
                  </w:pPr>
                </w:p>
              </w:tc>
              <w:tc>
                <w:tcPr>
                  <w:tcW w:w="747" w:type="dxa"/>
                  <w:noWrap w:val="0"/>
                  <w:vAlign w:val="center"/>
                </w:tcPr>
                <w:p w14:paraId="14084909">
                  <w:pPr>
                    <w:adjustRightInd w:val="0"/>
                    <w:snapToGrid w:val="0"/>
                    <w:jc w:val="center"/>
                    <w:rPr>
                      <w:color w:val="auto"/>
                      <w:szCs w:val="21"/>
                    </w:rPr>
                  </w:pPr>
                  <w:r>
                    <w:rPr>
                      <w:color w:val="auto"/>
                      <w:szCs w:val="21"/>
                    </w:rPr>
                    <w:t>6</w:t>
                  </w:r>
                </w:p>
              </w:tc>
              <w:tc>
                <w:tcPr>
                  <w:tcW w:w="1715" w:type="dxa"/>
                  <w:noWrap w:val="0"/>
                  <w:vAlign w:val="center"/>
                </w:tcPr>
                <w:p w14:paraId="597D8DC0">
                  <w:pPr>
                    <w:adjustRightInd w:val="0"/>
                    <w:snapToGrid w:val="0"/>
                    <w:jc w:val="center"/>
                    <w:rPr>
                      <w:color w:val="auto"/>
                      <w:szCs w:val="21"/>
                    </w:rPr>
                  </w:pPr>
                  <w:r>
                    <w:rPr>
                      <w:color w:val="auto"/>
                      <w:szCs w:val="21"/>
                    </w:rPr>
                    <w:t>樟林村</w:t>
                  </w:r>
                </w:p>
              </w:tc>
              <w:tc>
                <w:tcPr>
                  <w:tcW w:w="1232" w:type="dxa"/>
                  <w:noWrap w:val="0"/>
                  <w:vAlign w:val="center"/>
                </w:tcPr>
                <w:p w14:paraId="2A4E9F13">
                  <w:pPr>
                    <w:adjustRightInd w:val="0"/>
                    <w:snapToGrid w:val="0"/>
                    <w:jc w:val="center"/>
                    <w:rPr>
                      <w:color w:val="auto"/>
                      <w:szCs w:val="21"/>
                    </w:rPr>
                  </w:pPr>
                  <w:r>
                    <w:rPr>
                      <w:color w:val="auto"/>
                      <w:szCs w:val="21"/>
                    </w:rPr>
                    <w:t>W</w:t>
                  </w:r>
                </w:p>
              </w:tc>
              <w:tc>
                <w:tcPr>
                  <w:tcW w:w="1232" w:type="dxa"/>
                  <w:noWrap w:val="0"/>
                  <w:vAlign w:val="center"/>
                </w:tcPr>
                <w:p w14:paraId="5E7DD362">
                  <w:pPr>
                    <w:adjustRightInd w:val="0"/>
                    <w:snapToGrid w:val="0"/>
                    <w:jc w:val="center"/>
                    <w:rPr>
                      <w:color w:val="auto"/>
                      <w:szCs w:val="21"/>
                    </w:rPr>
                  </w:pPr>
                  <w:r>
                    <w:rPr>
                      <w:color w:val="auto"/>
                      <w:szCs w:val="21"/>
                    </w:rPr>
                    <w:t>2850</w:t>
                  </w:r>
                </w:p>
              </w:tc>
              <w:tc>
                <w:tcPr>
                  <w:tcW w:w="1373" w:type="dxa"/>
                  <w:noWrap w:val="0"/>
                  <w:vAlign w:val="center"/>
                </w:tcPr>
                <w:p w14:paraId="603911CD">
                  <w:pPr>
                    <w:adjustRightInd w:val="0"/>
                    <w:snapToGrid w:val="0"/>
                    <w:jc w:val="center"/>
                    <w:rPr>
                      <w:color w:val="auto"/>
                      <w:szCs w:val="21"/>
                    </w:rPr>
                  </w:pPr>
                  <w:r>
                    <w:rPr>
                      <w:color w:val="auto"/>
                      <w:szCs w:val="21"/>
                    </w:rPr>
                    <w:t>居住区</w:t>
                  </w:r>
                </w:p>
              </w:tc>
              <w:tc>
                <w:tcPr>
                  <w:tcW w:w="1091" w:type="dxa"/>
                  <w:noWrap w:val="0"/>
                  <w:vAlign w:val="center"/>
                </w:tcPr>
                <w:p w14:paraId="03E8FE82">
                  <w:pPr>
                    <w:adjustRightInd w:val="0"/>
                    <w:snapToGrid w:val="0"/>
                    <w:jc w:val="center"/>
                    <w:rPr>
                      <w:color w:val="auto"/>
                      <w:szCs w:val="21"/>
                    </w:rPr>
                  </w:pPr>
                  <w:r>
                    <w:rPr>
                      <w:color w:val="auto"/>
                      <w:szCs w:val="21"/>
                    </w:rPr>
                    <w:t>约450</w:t>
                  </w:r>
                </w:p>
              </w:tc>
            </w:tr>
            <w:tr w14:paraId="31C54B6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9301A17">
                  <w:pPr>
                    <w:adjustRightInd w:val="0"/>
                    <w:snapToGrid w:val="0"/>
                    <w:jc w:val="center"/>
                    <w:rPr>
                      <w:color w:val="auto"/>
                      <w:szCs w:val="21"/>
                    </w:rPr>
                  </w:pPr>
                </w:p>
              </w:tc>
              <w:tc>
                <w:tcPr>
                  <w:tcW w:w="747" w:type="dxa"/>
                  <w:noWrap w:val="0"/>
                  <w:vAlign w:val="center"/>
                </w:tcPr>
                <w:p w14:paraId="7262CF22">
                  <w:pPr>
                    <w:adjustRightInd w:val="0"/>
                    <w:snapToGrid w:val="0"/>
                    <w:jc w:val="center"/>
                    <w:rPr>
                      <w:color w:val="auto"/>
                      <w:szCs w:val="21"/>
                    </w:rPr>
                  </w:pPr>
                  <w:r>
                    <w:rPr>
                      <w:color w:val="auto"/>
                      <w:szCs w:val="21"/>
                    </w:rPr>
                    <w:t>7</w:t>
                  </w:r>
                </w:p>
              </w:tc>
              <w:tc>
                <w:tcPr>
                  <w:tcW w:w="1715" w:type="dxa"/>
                  <w:noWrap w:val="0"/>
                  <w:vAlign w:val="center"/>
                </w:tcPr>
                <w:p w14:paraId="60D54D5F">
                  <w:pPr>
                    <w:adjustRightInd w:val="0"/>
                    <w:snapToGrid w:val="0"/>
                    <w:jc w:val="center"/>
                    <w:rPr>
                      <w:color w:val="auto"/>
                      <w:szCs w:val="21"/>
                    </w:rPr>
                  </w:pPr>
                  <w:r>
                    <w:rPr>
                      <w:iCs/>
                      <w:color w:val="auto"/>
                      <w:szCs w:val="21"/>
                    </w:rPr>
                    <w:t>吴家坊村</w:t>
                  </w:r>
                </w:p>
              </w:tc>
              <w:tc>
                <w:tcPr>
                  <w:tcW w:w="1232" w:type="dxa"/>
                  <w:noWrap w:val="0"/>
                  <w:vAlign w:val="center"/>
                </w:tcPr>
                <w:p w14:paraId="57C9D837">
                  <w:pPr>
                    <w:adjustRightInd w:val="0"/>
                    <w:snapToGrid w:val="0"/>
                    <w:jc w:val="center"/>
                    <w:rPr>
                      <w:color w:val="auto"/>
                      <w:szCs w:val="21"/>
                    </w:rPr>
                  </w:pPr>
                  <w:r>
                    <w:rPr>
                      <w:color w:val="auto"/>
                      <w:szCs w:val="21"/>
                    </w:rPr>
                    <w:t>NW</w:t>
                  </w:r>
                </w:p>
              </w:tc>
              <w:tc>
                <w:tcPr>
                  <w:tcW w:w="1232" w:type="dxa"/>
                  <w:noWrap w:val="0"/>
                  <w:vAlign w:val="center"/>
                </w:tcPr>
                <w:p w14:paraId="150DC007">
                  <w:pPr>
                    <w:adjustRightInd w:val="0"/>
                    <w:snapToGrid w:val="0"/>
                    <w:jc w:val="center"/>
                    <w:rPr>
                      <w:color w:val="auto"/>
                      <w:szCs w:val="21"/>
                    </w:rPr>
                  </w:pPr>
                  <w:r>
                    <w:rPr>
                      <w:color w:val="auto"/>
                      <w:szCs w:val="21"/>
                    </w:rPr>
                    <w:t>2380</w:t>
                  </w:r>
                </w:p>
              </w:tc>
              <w:tc>
                <w:tcPr>
                  <w:tcW w:w="1373" w:type="dxa"/>
                  <w:noWrap w:val="0"/>
                  <w:vAlign w:val="center"/>
                </w:tcPr>
                <w:p w14:paraId="061ED740">
                  <w:pPr>
                    <w:adjustRightInd w:val="0"/>
                    <w:snapToGrid w:val="0"/>
                    <w:jc w:val="center"/>
                    <w:rPr>
                      <w:color w:val="auto"/>
                      <w:szCs w:val="21"/>
                    </w:rPr>
                  </w:pPr>
                  <w:r>
                    <w:rPr>
                      <w:color w:val="auto"/>
                      <w:szCs w:val="21"/>
                    </w:rPr>
                    <w:t>居住区</w:t>
                  </w:r>
                </w:p>
              </w:tc>
              <w:tc>
                <w:tcPr>
                  <w:tcW w:w="1091" w:type="dxa"/>
                  <w:noWrap w:val="0"/>
                  <w:vAlign w:val="center"/>
                </w:tcPr>
                <w:p w14:paraId="7ABA3FF6">
                  <w:pPr>
                    <w:adjustRightInd w:val="0"/>
                    <w:snapToGrid w:val="0"/>
                    <w:jc w:val="center"/>
                    <w:rPr>
                      <w:color w:val="auto"/>
                      <w:szCs w:val="21"/>
                    </w:rPr>
                  </w:pPr>
                  <w:r>
                    <w:rPr>
                      <w:color w:val="auto"/>
                      <w:szCs w:val="21"/>
                    </w:rPr>
                    <w:t>约400</w:t>
                  </w:r>
                </w:p>
              </w:tc>
            </w:tr>
            <w:tr w14:paraId="23EBCDCA">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5B25371">
                  <w:pPr>
                    <w:adjustRightInd w:val="0"/>
                    <w:snapToGrid w:val="0"/>
                    <w:jc w:val="center"/>
                    <w:rPr>
                      <w:color w:val="auto"/>
                      <w:szCs w:val="21"/>
                    </w:rPr>
                  </w:pPr>
                </w:p>
              </w:tc>
              <w:tc>
                <w:tcPr>
                  <w:tcW w:w="747" w:type="dxa"/>
                  <w:noWrap w:val="0"/>
                  <w:vAlign w:val="center"/>
                </w:tcPr>
                <w:p w14:paraId="1D20E4F3">
                  <w:pPr>
                    <w:adjustRightInd w:val="0"/>
                    <w:snapToGrid w:val="0"/>
                    <w:jc w:val="center"/>
                    <w:rPr>
                      <w:color w:val="auto"/>
                      <w:szCs w:val="21"/>
                    </w:rPr>
                  </w:pPr>
                  <w:r>
                    <w:rPr>
                      <w:color w:val="auto"/>
                      <w:szCs w:val="21"/>
                    </w:rPr>
                    <w:t>8</w:t>
                  </w:r>
                </w:p>
              </w:tc>
              <w:tc>
                <w:tcPr>
                  <w:tcW w:w="1715" w:type="dxa"/>
                  <w:noWrap w:val="0"/>
                  <w:vAlign w:val="center"/>
                </w:tcPr>
                <w:p w14:paraId="39731FF8">
                  <w:pPr>
                    <w:adjustRightInd w:val="0"/>
                    <w:snapToGrid w:val="0"/>
                    <w:jc w:val="center"/>
                    <w:rPr>
                      <w:color w:val="auto"/>
                      <w:szCs w:val="21"/>
                    </w:rPr>
                  </w:pPr>
                  <w:r>
                    <w:rPr>
                      <w:iCs/>
                      <w:color w:val="auto"/>
                      <w:szCs w:val="21"/>
                    </w:rPr>
                    <w:t>大源村</w:t>
                  </w:r>
                </w:p>
              </w:tc>
              <w:tc>
                <w:tcPr>
                  <w:tcW w:w="1232" w:type="dxa"/>
                  <w:noWrap w:val="0"/>
                  <w:vAlign w:val="center"/>
                </w:tcPr>
                <w:p w14:paraId="54CD30E4">
                  <w:pPr>
                    <w:adjustRightInd w:val="0"/>
                    <w:snapToGrid w:val="0"/>
                    <w:jc w:val="center"/>
                    <w:rPr>
                      <w:color w:val="auto"/>
                      <w:szCs w:val="21"/>
                    </w:rPr>
                  </w:pPr>
                  <w:r>
                    <w:rPr>
                      <w:color w:val="auto"/>
                      <w:szCs w:val="21"/>
                    </w:rPr>
                    <w:t>NW</w:t>
                  </w:r>
                </w:p>
              </w:tc>
              <w:tc>
                <w:tcPr>
                  <w:tcW w:w="1232" w:type="dxa"/>
                  <w:noWrap w:val="0"/>
                  <w:vAlign w:val="center"/>
                </w:tcPr>
                <w:p w14:paraId="07A5BE0C">
                  <w:pPr>
                    <w:adjustRightInd w:val="0"/>
                    <w:snapToGrid w:val="0"/>
                    <w:jc w:val="center"/>
                    <w:rPr>
                      <w:color w:val="auto"/>
                      <w:szCs w:val="21"/>
                    </w:rPr>
                  </w:pPr>
                  <w:r>
                    <w:rPr>
                      <w:color w:val="auto"/>
                      <w:szCs w:val="21"/>
                    </w:rPr>
                    <w:t>3150</w:t>
                  </w:r>
                </w:p>
              </w:tc>
              <w:tc>
                <w:tcPr>
                  <w:tcW w:w="1373" w:type="dxa"/>
                  <w:noWrap w:val="0"/>
                  <w:vAlign w:val="center"/>
                </w:tcPr>
                <w:p w14:paraId="2F9E6E3B">
                  <w:pPr>
                    <w:adjustRightInd w:val="0"/>
                    <w:snapToGrid w:val="0"/>
                    <w:jc w:val="center"/>
                    <w:rPr>
                      <w:color w:val="auto"/>
                      <w:szCs w:val="21"/>
                    </w:rPr>
                  </w:pPr>
                  <w:r>
                    <w:rPr>
                      <w:color w:val="auto"/>
                      <w:szCs w:val="21"/>
                    </w:rPr>
                    <w:t>居住区</w:t>
                  </w:r>
                </w:p>
              </w:tc>
              <w:tc>
                <w:tcPr>
                  <w:tcW w:w="1091" w:type="dxa"/>
                  <w:noWrap w:val="0"/>
                  <w:vAlign w:val="center"/>
                </w:tcPr>
                <w:p w14:paraId="041B18C3">
                  <w:pPr>
                    <w:adjustRightInd w:val="0"/>
                    <w:snapToGrid w:val="0"/>
                    <w:jc w:val="center"/>
                    <w:rPr>
                      <w:color w:val="auto"/>
                      <w:szCs w:val="21"/>
                    </w:rPr>
                  </w:pPr>
                  <w:r>
                    <w:rPr>
                      <w:color w:val="auto"/>
                      <w:szCs w:val="21"/>
                    </w:rPr>
                    <w:t>约180</w:t>
                  </w:r>
                </w:p>
              </w:tc>
            </w:tr>
            <w:tr w14:paraId="512A3F49">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20F10511">
                  <w:pPr>
                    <w:adjustRightInd w:val="0"/>
                    <w:snapToGrid w:val="0"/>
                    <w:jc w:val="center"/>
                    <w:rPr>
                      <w:color w:val="auto"/>
                      <w:szCs w:val="21"/>
                    </w:rPr>
                  </w:pPr>
                </w:p>
              </w:tc>
              <w:tc>
                <w:tcPr>
                  <w:tcW w:w="747" w:type="dxa"/>
                  <w:noWrap w:val="0"/>
                  <w:vAlign w:val="center"/>
                </w:tcPr>
                <w:p w14:paraId="45D83113">
                  <w:pPr>
                    <w:adjustRightInd w:val="0"/>
                    <w:snapToGrid w:val="0"/>
                    <w:jc w:val="center"/>
                    <w:rPr>
                      <w:color w:val="auto"/>
                      <w:szCs w:val="21"/>
                    </w:rPr>
                  </w:pPr>
                  <w:r>
                    <w:rPr>
                      <w:color w:val="auto"/>
                      <w:szCs w:val="21"/>
                    </w:rPr>
                    <w:t>9</w:t>
                  </w:r>
                </w:p>
              </w:tc>
              <w:tc>
                <w:tcPr>
                  <w:tcW w:w="1715" w:type="dxa"/>
                  <w:noWrap w:val="0"/>
                  <w:vAlign w:val="center"/>
                </w:tcPr>
                <w:p w14:paraId="16A71767">
                  <w:pPr>
                    <w:adjustRightInd w:val="0"/>
                    <w:snapToGrid w:val="0"/>
                    <w:jc w:val="center"/>
                    <w:rPr>
                      <w:color w:val="auto"/>
                      <w:szCs w:val="21"/>
                    </w:rPr>
                  </w:pPr>
                  <w:r>
                    <w:rPr>
                      <w:iCs/>
                      <w:color w:val="auto"/>
                      <w:szCs w:val="21"/>
                    </w:rPr>
                    <w:t>百叶车村</w:t>
                  </w:r>
                </w:p>
              </w:tc>
              <w:tc>
                <w:tcPr>
                  <w:tcW w:w="1232" w:type="dxa"/>
                  <w:noWrap w:val="0"/>
                  <w:vAlign w:val="center"/>
                </w:tcPr>
                <w:p w14:paraId="4210D8BD">
                  <w:pPr>
                    <w:adjustRightInd w:val="0"/>
                    <w:snapToGrid w:val="0"/>
                    <w:jc w:val="center"/>
                    <w:rPr>
                      <w:color w:val="auto"/>
                      <w:szCs w:val="21"/>
                    </w:rPr>
                  </w:pPr>
                  <w:r>
                    <w:rPr>
                      <w:color w:val="auto"/>
                      <w:szCs w:val="21"/>
                    </w:rPr>
                    <w:t>NNE</w:t>
                  </w:r>
                </w:p>
              </w:tc>
              <w:tc>
                <w:tcPr>
                  <w:tcW w:w="1232" w:type="dxa"/>
                  <w:noWrap w:val="0"/>
                  <w:vAlign w:val="center"/>
                </w:tcPr>
                <w:p w14:paraId="7F596973">
                  <w:pPr>
                    <w:adjustRightInd w:val="0"/>
                    <w:snapToGrid w:val="0"/>
                    <w:jc w:val="center"/>
                    <w:rPr>
                      <w:color w:val="auto"/>
                      <w:szCs w:val="21"/>
                    </w:rPr>
                  </w:pPr>
                  <w:r>
                    <w:rPr>
                      <w:color w:val="auto"/>
                      <w:szCs w:val="21"/>
                    </w:rPr>
                    <w:t>2300</w:t>
                  </w:r>
                </w:p>
              </w:tc>
              <w:tc>
                <w:tcPr>
                  <w:tcW w:w="1373" w:type="dxa"/>
                  <w:noWrap w:val="0"/>
                  <w:vAlign w:val="center"/>
                </w:tcPr>
                <w:p w14:paraId="0C5AA38A">
                  <w:pPr>
                    <w:adjustRightInd w:val="0"/>
                    <w:snapToGrid w:val="0"/>
                    <w:jc w:val="center"/>
                    <w:rPr>
                      <w:color w:val="auto"/>
                      <w:szCs w:val="21"/>
                    </w:rPr>
                  </w:pPr>
                  <w:r>
                    <w:rPr>
                      <w:color w:val="auto"/>
                      <w:szCs w:val="21"/>
                    </w:rPr>
                    <w:t>居住区</w:t>
                  </w:r>
                </w:p>
              </w:tc>
              <w:tc>
                <w:tcPr>
                  <w:tcW w:w="1091" w:type="dxa"/>
                  <w:noWrap w:val="0"/>
                  <w:vAlign w:val="center"/>
                </w:tcPr>
                <w:p w14:paraId="44644670">
                  <w:pPr>
                    <w:adjustRightInd w:val="0"/>
                    <w:snapToGrid w:val="0"/>
                    <w:jc w:val="center"/>
                    <w:rPr>
                      <w:color w:val="auto"/>
                      <w:szCs w:val="21"/>
                    </w:rPr>
                  </w:pPr>
                  <w:r>
                    <w:rPr>
                      <w:color w:val="auto"/>
                      <w:szCs w:val="21"/>
                    </w:rPr>
                    <w:t>约1000</w:t>
                  </w:r>
                </w:p>
              </w:tc>
            </w:tr>
            <w:tr w14:paraId="55BBC8B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A14F57F">
                  <w:pPr>
                    <w:adjustRightInd w:val="0"/>
                    <w:snapToGrid w:val="0"/>
                    <w:jc w:val="center"/>
                    <w:rPr>
                      <w:color w:val="auto"/>
                      <w:szCs w:val="21"/>
                    </w:rPr>
                  </w:pPr>
                </w:p>
              </w:tc>
              <w:tc>
                <w:tcPr>
                  <w:tcW w:w="747" w:type="dxa"/>
                  <w:noWrap w:val="0"/>
                  <w:vAlign w:val="center"/>
                </w:tcPr>
                <w:p w14:paraId="1F0AA217">
                  <w:pPr>
                    <w:adjustRightInd w:val="0"/>
                    <w:snapToGrid w:val="0"/>
                    <w:jc w:val="center"/>
                    <w:rPr>
                      <w:color w:val="auto"/>
                      <w:szCs w:val="21"/>
                    </w:rPr>
                  </w:pPr>
                  <w:r>
                    <w:rPr>
                      <w:color w:val="auto"/>
                      <w:szCs w:val="21"/>
                    </w:rPr>
                    <w:t>10</w:t>
                  </w:r>
                </w:p>
              </w:tc>
              <w:tc>
                <w:tcPr>
                  <w:tcW w:w="1715" w:type="dxa"/>
                  <w:noWrap w:val="0"/>
                  <w:vAlign w:val="center"/>
                </w:tcPr>
                <w:p w14:paraId="33C1E3DC">
                  <w:pPr>
                    <w:adjustRightInd w:val="0"/>
                    <w:snapToGrid w:val="0"/>
                    <w:jc w:val="center"/>
                    <w:rPr>
                      <w:color w:val="auto"/>
                      <w:szCs w:val="21"/>
                    </w:rPr>
                  </w:pPr>
                  <w:r>
                    <w:rPr>
                      <w:iCs/>
                      <w:color w:val="auto"/>
                      <w:szCs w:val="21"/>
                    </w:rPr>
                    <w:t>益口村</w:t>
                  </w:r>
                </w:p>
              </w:tc>
              <w:tc>
                <w:tcPr>
                  <w:tcW w:w="1232" w:type="dxa"/>
                  <w:noWrap w:val="0"/>
                  <w:vAlign w:val="center"/>
                </w:tcPr>
                <w:p w14:paraId="6E20907B">
                  <w:pPr>
                    <w:adjustRightInd w:val="0"/>
                    <w:snapToGrid w:val="0"/>
                    <w:jc w:val="center"/>
                    <w:rPr>
                      <w:color w:val="auto"/>
                      <w:szCs w:val="21"/>
                    </w:rPr>
                  </w:pPr>
                  <w:r>
                    <w:rPr>
                      <w:color w:val="auto"/>
                      <w:szCs w:val="21"/>
                    </w:rPr>
                    <w:t>NNE</w:t>
                  </w:r>
                </w:p>
              </w:tc>
              <w:tc>
                <w:tcPr>
                  <w:tcW w:w="1232" w:type="dxa"/>
                  <w:noWrap w:val="0"/>
                  <w:vAlign w:val="center"/>
                </w:tcPr>
                <w:p w14:paraId="5AF9284B">
                  <w:pPr>
                    <w:adjustRightInd w:val="0"/>
                    <w:snapToGrid w:val="0"/>
                    <w:jc w:val="center"/>
                    <w:rPr>
                      <w:color w:val="auto"/>
                      <w:szCs w:val="21"/>
                    </w:rPr>
                  </w:pPr>
                  <w:r>
                    <w:rPr>
                      <w:color w:val="auto"/>
                      <w:szCs w:val="21"/>
                    </w:rPr>
                    <w:t>3000</w:t>
                  </w:r>
                </w:p>
              </w:tc>
              <w:tc>
                <w:tcPr>
                  <w:tcW w:w="1373" w:type="dxa"/>
                  <w:noWrap w:val="0"/>
                  <w:vAlign w:val="center"/>
                </w:tcPr>
                <w:p w14:paraId="3BA380A1">
                  <w:pPr>
                    <w:adjustRightInd w:val="0"/>
                    <w:snapToGrid w:val="0"/>
                    <w:jc w:val="center"/>
                    <w:rPr>
                      <w:color w:val="auto"/>
                      <w:szCs w:val="21"/>
                    </w:rPr>
                  </w:pPr>
                  <w:r>
                    <w:rPr>
                      <w:color w:val="auto"/>
                      <w:szCs w:val="21"/>
                    </w:rPr>
                    <w:t>居住区</w:t>
                  </w:r>
                </w:p>
              </w:tc>
              <w:tc>
                <w:tcPr>
                  <w:tcW w:w="1091" w:type="dxa"/>
                  <w:noWrap w:val="0"/>
                  <w:vAlign w:val="center"/>
                </w:tcPr>
                <w:p w14:paraId="7189E588">
                  <w:pPr>
                    <w:adjustRightInd w:val="0"/>
                    <w:snapToGrid w:val="0"/>
                    <w:jc w:val="center"/>
                    <w:rPr>
                      <w:color w:val="auto"/>
                      <w:szCs w:val="21"/>
                    </w:rPr>
                  </w:pPr>
                  <w:r>
                    <w:rPr>
                      <w:color w:val="auto"/>
                      <w:szCs w:val="21"/>
                    </w:rPr>
                    <w:t>约250</w:t>
                  </w:r>
                </w:p>
              </w:tc>
            </w:tr>
            <w:tr w14:paraId="6FF5DB55">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5EC1F40">
                  <w:pPr>
                    <w:adjustRightInd w:val="0"/>
                    <w:snapToGrid w:val="0"/>
                    <w:jc w:val="center"/>
                    <w:rPr>
                      <w:color w:val="auto"/>
                      <w:szCs w:val="21"/>
                    </w:rPr>
                  </w:pPr>
                </w:p>
              </w:tc>
              <w:tc>
                <w:tcPr>
                  <w:tcW w:w="747" w:type="dxa"/>
                  <w:noWrap w:val="0"/>
                  <w:vAlign w:val="center"/>
                </w:tcPr>
                <w:p w14:paraId="4FA4FC4B">
                  <w:pPr>
                    <w:adjustRightInd w:val="0"/>
                    <w:snapToGrid w:val="0"/>
                    <w:jc w:val="center"/>
                    <w:rPr>
                      <w:color w:val="auto"/>
                      <w:szCs w:val="21"/>
                    </w:rPr>
                  </w:pPr>
                  <w:r>
                    <w:rPr>
                      <w:color w:val="auto"/>
                      <w:szCs w:val="21"/>
                    </w:rPr>
                    <w:t>11</w:t>
                  </w:r>
                </w:p>
              </w:tc>
              <w:tc>
                <w:tcPr>
                  <w:tcW w:w="1715" w:type="dxa"/>
                  <w:noWrap w:val="0"/>
                  <w:vAlign w:val="center"/>
                </w:tcPr>
                <w:p w14:paraId="55682BD3">
                  <w:pPr>
                    <w:adjustRightInd w:val="0"/>
                    <w:snapToGrid w:val="0"/>
                    <w:jc w:val="center"/>
                    <w:rPr>
                      <w:color w:val="auto"/>
                      <w:szCs w:val="21"/>
                    </w:rPr>
                  </w:pPr>
                  <w:r>
                    <w:rPr>
                      <w:iCs/>
                      <w:color w:val="auto"/>
                      <w:szCs w:val="21"/>
                    </w:rPr>
                    <w:t>坂尾村</w:t>
                  </w:r>
                </w:p>
              </w:tc>
              <w:tc>
                <w:tcPr>
                  <w:tcW w:w="1232" w:type="dxa"/>
                  <w:noWrap w:val="0"/>
                  <w:vAlign w:val="center"/>
                </w:tcPr>
                <w:p w14:paraId="1A7533CE">
                  <w:pPr>
                    <w:adjustRightInd w:val="0"/>
                    <w:snapToGrid w:val="0"/>
                    <w:jc w:val="center"/>
                    <w:rPr>
                      <w:color w:val="auto"/>
                      <w:szCs w:val="21"/>
                    </w:rPr>
                  </w:pPr>
                  <w:r>
                    <w:rPr>
                      <w:color w:val="auto"/>
                      <w:szCs w:val="21"/>
                    </w:rPr>
                    <w:t>E</w:t>
                  </w:r>
                </w:p>
              </w:tc>
              <w:tc>
                <w:tcPr>
                  <w:tcW w:w="1232" w:type="dxa"/>
                  <w:noWrap w:val="0"/>
                  <w:vAlign w:val="center"/>
                </w:tcPr>
                <w:p w14:paraId="5EC5ED34">
                  <w:pPr>
                    <w:adjustRightInd w:val="0"/>
                    <w:snapToGrid w:val="0"/>
                    <w:jc w:val="center"/>
                    <w:rPr>
                      <w:color w:val="auto"/>
                      <w:szCs w:val="21"/>
                    </w:rPr>
                  </w:pPr>
                  <w:r>
                    <w:rPr>
                      <w:color w:val="auto"/>
                      <w:szCs w:val="21"/>
                    </w:rPr>
                    <w:t>3100</w:t>
                  </w:r>
                </w:p>
              </w:tc>
              <w:tc>
                <w:tcPr>
                  <w:tcW w:w="1373" w:type="dxa"/>
                  <w:noWrap w:val="0"/>
                  <w:vAlign w:val="center"/>
                </w:tcPr>
                <w:p w14:paraId="1C25FECE">
                  <w:pPr>
                    <w:adjustRightInd w:val="0"/>
                    <w:snapToGrid w:val="0"/>
                    <w:jc w:val="center"/>
                    <w:rPr>
                      <w:color w:val="auto"/>
                      <w:szCs w:val="21"/>
                    </w:rPr>
                  </w:pPr>
                  <w:r>
                    <w:rPr>
                      <w:color w:val="auto"/>
                      <w:szCs w:val="21"/>
                    </w:rPr>
                    <w:t>居住区</w:t>
                  </w:r>
                </w:p>
              </w:tc>
              <w:tc>
                <w:tcPr>
                  <w:tcW w:w="1091" w:type="dxa"/>
                  <w:noWrap w:val="0"/>
                  <w:vAlign w:val="center"/>
                </w:tcPr>
                <w:p w14:paraId="05E2737E">
                  <w:pPr>
                    <w:adjustRightInd w:val="0"/>
                    <w:snapToGrid w:val="0"/>
                    <w:jc w:val="center"/>
                    <w:rPr>
                      <w:color w:val="auto"/>
                      <w:szCs w:val="21"/>
                    </w:rPr>
                  </w:pPr>
                  <w:r>
                    <w:rPr>
                      <w:color w:val="auto"/>
                      <w:szCs w:val="21"/>
                    </w:rPr>
                    <w:t>约1656</w:t>
                  </w:r>
                </w:p>
              </w:tc>
            </w:tr>
            <w:tr w14:paraId="15589137">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EA40D7C">
                  <w:pPr>
                    <w:adjustRightInd w:val="0"/>
                    <w:snapToGrid w:val="0"/>
                    <w:jc w:val="center"/>
                    <w:rPr>
                      <w:color w:val="auto"/>
                      <w:szCs w:val="21"/>
                    </w:rPr>
                  </w:pPr>
                </w:p>
              </w:tc>
              <w:tc>
                <w:tcPr>
                  <w:tcW w:w="747" w:type="dxa"/>
                  <w:noWrap w:val="0"/>
                  <w:vAlign w:val="center"/>
                </w:tcPr>
                <w:p w14:paraId="16576BE2">
                  <w:pPr>
                    <w:adjustRightInd w:val="0"/>
                    <w:snapToGrid w:val="0"/>
                    <w:jc w:val="center"/>
                    <w:rPr>
                      <w:color w:val="auto"/>
                      <w:szCs w:val="21"/>
                    </w:rPr>
                  </w:pPr>
                  <w:r>
                    <w:rPr>
                      <w:color w:val="auto"/>
                      <w:szCs w:val="21"/>
                    </w:rPr>
                    <w:t>12</w:t>
                  </w:r>
                </w:p>
              </w:tc>
              <w:tc>
                <w:tcPr>
                  <w:tcW w:w="1715" w:type="dxa"/>
                  <w:noWrap w:val="0"/>
                  <w:vAlign w:val="center"/>
                </w:tcPr>
                <w:p w14:paraId="27F17468">
                  <w:pPr>
                    <w:adjustRightInd w:val="0"/>
                    <w:snapToGrid w:val="0"/>
                    <w:jc w:val="center"/>
                    <w:rPr>
                      <w:color w:val="auto"/>
                      <w:szCs w:val="21"/>
                    </w:rPr>
                  </w:pPr>
                  <w:r>
                    <w:rPr>
                      <w:iCs/>
                      <w:color w:val="auto"/>
                      <w:szCs w:val="21"/>
                    </w:rPr>
                    <w:t>西营村</w:t>
                  </w:r>
                </w:p>
              </w:tc>
              <w:tc>
                <w:tcPr>
                  <w:tcW w:w="1232" w:type="dxa"/>
                  <w:noWrap w:val="0"/>
                  <w:vAlign w:val="center"/>
                </w:tcPr>
                <w:p w14:paraId="73B08740">
                  <w:pPr>
                    <w:adjustRightInd w:val="0"/>
                    <w:snapToGrid w:val="0"/>
                    <w:jc w:val="center"/>
                    <w:rPr>
                      <w:color w:val="auto"/>
                      <w:szCs w:val="21"/>
                    </w:rPr>
                  </w:pPr>
                  <w:r>
                    <w:rPr>
                      <w:color w:val="auto"/>
                      <w:szCs w:val="21"/>
                    </w:rPr>
                    <w:t>SEE</w:t>
                  </w:r>
                </w:p>
              </w:tc>
              <w:tc>
                <w:tcPr>
                  <w:tcW w:w="1232" w:type="dxa"/>
                  <w:noWrap w:val="0"/>
                  <w:vAlign w:val="center"/>
                </w:tcPr>
                <w:p w14:paraId="6E138FBF">
                  <w:pPr>
                    <w:adjustRightInd w:val="0"/>
                    <w:snapToGrid w:val="0"/>
                    <w:jc w:val="center"/>
                    <w:rPr>
                      <w:color w:val="auto"/>
                      <w:szCs w:val="21"/>
                    </w:rPr>
                  </w:pPr>
                  <w:r>
                    <w:rPr>
                      <w:color w:val="auto"/>
                      <w:szCs w:val="21"/>
                    </w:rPr>
                    <w:t>4400</w:t>
                  </w:r>
                </w:p>
              </w:tc>
              <w:tc>
                <w:tcPr>
                  <w:tcW w:w="1373" w:type="dxa"/>
                  <w:noWrap w:val="0"/>
                  <w:vAlign w:val="center"/>
                </w:tcPr>
                <w:p w14:paraId="0EB5C4E8">
                  <w:pPr>
                    <w:adjustRightInd w:val="0"/>
                    <w:snapToGrid w:val="0"/>
                    <w:jc w:val="center"/>
                    <w:rPr>
                      <w:color w:val="auto"/>
                      <w:szCs w:val="21"/>
                    </w:rPr>
                  </w:pPr>
                  <w:r>
                    <w:rPr>
                      <w:color w:val="auto"/>
                      <w:szCs w:val="21"/>
                    </w:rPr>
                    <w:t>居住区</w:t>
                  </w:r>
                </w:p>
              </w:tc>
              <w:tc>
                <w:tcPr>
                  <w:tcW w:w="1091" w:type="dxa"/>
                  <w:noWrap w:val="0"/>
                  <w:vAlign w:val="center"/>
                </w:tcPr>
                <w:p w14:paraId="7A0BD5F8">
                  <w:pPr>
                    <w:adjustRightInd w:val="0"/>
                    <w:snapToGrid w:val="0"/>
                    <w:jc w:val="center"/>
                    <w:rPr>
                      <w:color w:val="auto"/>
                      <w:szCs w:val="21"/>
                    </w:rPr>
                  </w:pPr>
                  <w:r>
                    <w:rPr>
                      <w:color w:val="auto"/>
                      <w:szCs w:val="21"/>
                    </w:rPr>
                    <w:t>约600</w:t>
                  </w:r>
                </w:p>
              </w:tc>
            </w:tr>
            <w:tr w14:paraId="29FA830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3C420D56">
                  <w:pPr>
                    <w:adjustRightInd w:val="0"/>
                    <w:snapToGrid w:val="0"/>
                    <w:jc w:val="center"/>
                    <w:rPr>
                      <w:color w:val="auto"/>
                      <w:szCs w:val="21"/>
                    </w:rPr>
                  </w:pPr>
                </w:p>
              </w:tc>
              <w:tc>
                <w:tcPr>
                  <w:tcW w:w="747" w:type="dxa"/>
                  <w:noWrap w:val="0"/>
                  <w:vAlign w:val="center"/>
                </w:tcPr>
                <w:p w14:paraId="7F1611AE">
                  <w:pPr>
                    <w:adjustRightInd w:val="0"/>
                    <w:snapToGrid w:val="0"/>
                    <w:jc w:val="center"/>
                    <w:rPr>
                      <w:color w:val="auto"/>
                      <w:szCs w:val="21"/>
                    </w:rPr>
                  </w:pPr>
                  <w:r>
                    <w:rPr>
                      <w:color w:val="auto"/>
                      <w:szCs w:val="21"/>
                    </w:rPr>
                    <w:t>13</w:t>
                  </w:r>
                </w:p>
              </w:tc>
              <w:tc>
                <w:tcPr>
                  <w:tcW w:w="1715" w:type="dxa"/>
                  <w:noWrap w:val="0"/>
                  <w:vAlign w:val="center"/>
                </w:tcPr>
                <w:p w14:paraId="033F1B70">
                  <w:pPr>
                    <w:adjustRightInd w:val="0"/>
                    <w:snapToGrid w:val="0"/>
                    <w:jc w:val="center"/>
                    <w:rPr>
                      <w:color w:val="auto"/>
                      <w:szCs w:val="21"/>
                    </w:rPr>
                  </w:pPr>
                  <w:r>
                    <w:rPr>
                      <w:iCs/>
                      <w:color w:val="auto"/>
                      <w:szCs w:val="21"/>
                    </w:rPr>
                    <w:t>永安市</w:t>
                  </w:r>
                </w:p>
              </w:tc>
              <w:tc>
                <w:tcPr>
                  <w:tcW w:w="1232" w:type="dxa"/>
                  <w:noWrap w:val="0"/>
                  <w:vAlign w:val="center"/>
                </w:tcPr>
                <w:p w14:paraId="40645393">
                  <w:pPr>
                    <w:adjustRightInd w:val="0"/>
                    <w:snapToGrid w:val="0"/>
                    <w:jc w:val="center"/>
                    <w:rPr>
                      <w:color w:val="auto"/>
                      <w:szCs w:val="21"/>
                    </w:rPr>
                  </w:pPr>
                  <w:r>
                    <w:rPr>
                      <w:color w:val="auto"/>
                      <w:szCs w:val="21"/>
                    </w:rPr>
                    <w:t>SSE</w:t>
                  </w:r>
                </w:p>
              </w:tc>
              <w:tc>
                <w:tcPr>
                  <w:tcW w:w="1232" w:type="dxa"/>
                  <w:noWrap w:val="0"/>
                  <w:vAlign w:val="center"/>
                </w:tcPr>
                <w:p w14:paraId="754A5B1E">
                  <w:pPr>
                    <w:adjustRightInd w:val="0"/>
                    <w:snapToGrid w:val="0"/>
                    <w:jc w:val="center"/>
                    <w:rPr>
                      <w:color w:val="auto"/>
                      <w:szCs w:val="21"/>
                    </w:rPr>
                  </w:pPr>
                  <w:r>
                    <w:rPr>
                      <w:color w:val="auto"/>
                      <w:szCs w:val="21"/>
                    </w:rPr>
                    <w:t>4000</w:t>
                  </w:r>
                </w:p>
              </w:tc>
              <w:tc>
                <w:tcPr>
                  <w:tcW w:w="1373" w:type="dxa"/>
                  <w:noWrap w:val="0"/>
                  <w:vAlign w:val="center"/>
                </w:tcPr>
                <w:p w14:paraId="43BE40EE">
                  <w:pPr>
                    <w:adjustRightInd w:val="0"/>
                    <w:snapToGrid w:val="0"/>
                    <w:jc w:val="center"/>
                    <w:rPr>
                      <w:color w:val="auto"/>
                      <w:szCs w:val="21"/>
                    </w:rPr>
                  </w:pPr>
                  <w:r>
                    <w:rPr>
                      <w:color w:val="auto"/>
                      <w:szCs w:val="21"/>
                    </w:rPr>
                    <w:t>居住区</w:t>
                  </w:r>
                </w:p>
              </w:tc>
              <w:tc>
                <w:tcPr>
                  <w:tcW w:w="1091" w:type="dxa"/>
                  <w:noWrap w:val="0"/>
                  <w:vAlign w:val="center"/>
                </w:tcPr>
                <w:p w14:paraId="4E131393">
                  <w:pPr>
                    <w:adjustRightInd w:val="0"/>
                    <w:snapToGrid w:val="0"/>
                    <w:jc w:val="center"/>
                    <w:rPr>
                      <w:color w:val="auto"/>
                      <w:szCs w:val="21"/>
                    </w:rPr>
                  </w:pPr>
                  <w:r>
                    <w:rPr>
                      <w:color w:val="auto"/>
                      <w:szCs w:val="21"/>
                    </w:rPr>
                    <w:t>约200</w:t>
                  </w:r>
                </w:p>
              </w:tc>
            </w:tr>
            <w:tr w14:paraId="61B68C20">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62E5193B">
                  <w:pPr>
                    <w:adjustRightInd w:val="0"/>
                    <w:snapToGrid w:val="0"/>
                    <w:jc w:val="center"/>
                    <w:rPr>
                      <w:color w:val="auto"/>
                      <w:szCs w:val="21"/>
                    </w:rPr>
                  </w:pPr>
                </w:p>
              </w:tc>
              <w:tc>
                <w:tcPr>
                  <w:tcW w:w="747" w:type="dxa"/>
                  <w:noWrap w:val="0"/>
                  <w:vAlign w:val="center"/>
                </w:tcPr>
                <w:p w14:paraId="1BB82E19">
                  <w:pPr>
                    <w:adjustRightInd w:val="0"/>
                    <w:snapToGrid w:val="0"/>
                    <w:jc w:val="center"/>
                    <w:rPr>
                      <w:color w:val="auto"/>
                      <w:szCs w:val="21"/>
                    </w:rPr>
                  </w:pPr>
                  <w:r>
                    <w:rPr>
                      <w:color w:val="auto"/>
                      <w:szCs w:val="21"/>
                    </w:rPr>
                    <w:t>14</w:t>
                  </w:r>
                </w:p>
              </w:tc>
              <w:tc>
                <w:tcPr>
                  <w:tcW w:w="1715" w:type="dxa"/>
                  <w:noWrap w:val="0"/>
                  <w:vAlign w:val="center"/>
                </w:tcPr>
                <w:p w14:paraId="09EA7D6E">
                  <w:pPr>
                    <w:adjustRightInd w:val="0"/>
                    <w:snapToGrid w:val="0"/>
                    <w:jc w:val="center"/>
                    <w:rPr>
                      <w:color w:val="auto"/>
                      <w:szCs w:val="21"/>
                    </w:rPr>
                  </w:pPr>
                  <w:r>
                    <w:rPr>
                      <w:iCs/>
                      <w:color w:val="auto"/>
                      <w:szCs w:val="21"/>
                    </w:rPr>
                    <w:t>虾蛤村</w:t>
                  </w:r>
                </w:p>
              </w:tc>
              <w:tc>
                <w:tcPr>
                  <w:tcW w:w="1232" w:type="dxa"/>
                  <w:noWrap w:val="0"/>
                  <w:vAlign w:val="center"/>
                </w:tcPr>
                <w:p w14:paraId="3F029A97">
                  <w:pPr>
                    <w:adjustRightInd w:val="0"/>
                    <w:snapToGrid w:val="0"/>
                    <w:jc w:val="center"/>
                    <w:rPr>
                      <w:color w:val="auto"/>
                      <w:szCs w:val="21"/>
                    </w:rPr>
                  </w:pPr>
                  <w:r>
                    <w:rPr>
                      <w:color w:val="auto"/>
                      <w:szCs w:val="21"/>
                    </w:rPr>
                    <w:t>SSE</w:t>
                  </w:r>
                </w:p>
              </w:tc>
              <w:tc>
                <w:tcPr>
                  <w:tcW w:w="1232" w:type="dxa"/>
                  <w:noWrap w:val="0"/>
                  <w:vAlign w:val="center"/>
                </w:tcPr>
                <w:p w14:paraId="26581A73">
                  <w:pPr>
                    <w:adjustRightInd w:val="0"/>
                    <w:snapToGrid w:val="0"/>
                    <w:jc w:val="center"/>
                    <w:rPr>
                      <w:color w:val="auto"/>
                      <w:szCs w:val="21"/>
                    </w:rPr>
                  </w:pPr>
                  <w:r>
                    <w:rPr>
                      <w:color w:val="auto"/>
                      <w:szCs w:val="21"/>
                    </w:rPr>
                    <w:t>4000</w:t>
                  </w:r>
                </w:p>
              </w:tc>
              <w:tc>
                <w:tcPr>
                  <w:tcW w:w="1373" w:type="dxa"/>
                  <w:noWrap w:val="0"/>
                  <w:vAlign w:val="center"/>
                </w:tcPr>
                <w:p w14:paraId="76DF9345">
                  <w:pPr>
                    <w:adjustRightInd w:val="0"/>
                    <w:snapToGrid w:val="0"/>
                    <w:jc w:val="center"/>
                    <w:rPr>
                      <w:color w:val="auto"/>
                      <w:szCs w:val="21"/>
                    </w:rPr>
                  </w:pPr>
                  <w:r>
                    <w:rPr>
                      <w:color w:val="auto"/>
                      <w:szCs w:val="21"/>
                    </w:rPr>
                    <w:t>居住区</w:t>
                  </w:r>
                </w:p>
              </w:tc>
              <w:tc>
                <w:tcPr>
                  <w:tcW w:w="1091" w:type="dxa"/>
                  <w:noWrap w:val="0"/>
                  <w:vAlign w:val="center"/>
                </w:tcPr>
                <w:p w14:paraId="590AC973">
                  <w:pPr>
                    <w:adjustRightInd w:val="0"/>
                    <w:snapToGrid w:val="0"/>
                    <w:jc w:val="center"/>
                    <w:rPr>
                      <w:color w:val="auto"/>
                      <w:szCs w:val="21"/>
                    </w:rPr>
                  </w:pPr>
                  <w:r>
                    <w:rPr>
                      <w:color w:val="auto"/>
                      <w:szCs w:val="21"/>
                    </w:rPr>
                    <w:t>9620（评价范围内）</w:t>
                  </w:r>
                </w:p>
              </w:tc>
            </w:tr>
            <w:tr w14:paraId="13E63DA7">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32E1C13">
                  <w:pPr>
                    <w:adjustRightInd w:val="0"/>
                    <w:snapToGrid w:val="0"/>
                    <w:jc w:val="center"/>
                    <w:rPr>
                      <w:color w:val="auto"/>
                      <w:szCs w:val="21"/>
                    </w:rPr>
                  </w:pPr>
                </w:p>
              </w:tc>
              <w:tc>
                <w:tcPr>
                  <w:tcW w:w="747" w:type="dxa"/>
                  <w:noWrap w:val="0"/>
                  <w:vAlign w:val="center"/>
                </w:tcPr>
                <w:p w14:paraId="183B467B">
                  <w:pPr>
                    <w:adjustRightInd w:val="0"/>
                    <w:snapToGrid w:val="0"/>
                    <w:jc w:val="center"/>
                    <w:rPr>
                      <w:color w:val="auto"/>
                      <w:szCs w:val="21"/>
                    </w:rPr>
                  </w:pPr>
                  <w:r>
                    <w:rPr>
                      <w:color w:val="auto"/>
                      <w:szCs w:val="21"/>
                    </w:rPr>
                    <w:t>15</w:t>
                  </w:r>
                </w:p>
              </w:tc>
              <w:tc>
                <w:tcPr>
                  <w:tcW w:w="1715" w:type="dxa"/>
                  <w:noWrap w:val="0"/>
                  <w:vAlign w:val="center"/>
                </w:tcPr>
                <w:p w14:paraId="1E441B67">
                  <w:pPr>
                    <w:adjustRightInd w:val="0"/>
                    <w:snapToGrid w:val="0"/>
                    <w:jc w:val="center"/>
                    <w:rPr>
                      <w:color w:val="auto"/>
                      <w:szCs w:val="21"/>
                    </w:rPr>
                  </w:pPr>
                  <w:r>
                    <w:rPr>
                      <w:iCs/>
                      <w:color w:val="auto"/>
                      <w:szCs w:val="21"/>
                    </w:rPr>
                    <w:t>汶四村</w:t>
                  </w:r>
                </w:p>
              </w:tc>
              <w:tc>
                <w:tcPr>
                  <w:tcW w:w="1232" w:type="dxa"/>
                  <w:noWrap w:val="0"/>
                  <w:vAlign w:val="center"/>
                </w:tcPr>
                <w:p w14:paraId="60F00E7F">
                  <w:pPr>
                    <w:adjustRightInd w:val="0"/>
                    <w:snapToGrid w:val="0"/>
                    <w:jc w:val="center"/>
                    <w:rPr>
                      <w:color w:val="auto"/>
                      <w:szCs w:val="21"/>
                    </w:rPr>
                  </w:pPr>
                  <w:r>
                    <w:rPr>
                      <w:color w:val="auto"/>
                      <w:szCs w:val="21"/>
                    </w:rPr>
                    <w:t>SSW</w:t>
                  </w:r>
                </w:p>
              </w:tc>
              <w:tc>
                <w:tcPr>
                  <w:tcW w:w="1232" w:type="dxa"/>
                  <w:noWrap w:val="0"/>
                  <w:vAlign w:val="center"/>
                </w:tcPr>
                <w:p w14:paraId="41B721A5">
                  <w:pPr>
                    <w:adjustRightInd w:val="0"/>
                    <w:snapToGrid w:val="0"/>
                    <w:jc w:val="center"/>
                    <w:rPr>
                      <w:color w:val="auto"/>
                      <w:szCs w:val="21"/>
                    </w:rPr>
                  </w:pPr>
                  <w:r>
                    <w:rPr>
                      <w:color w:val="auto"/>
                      <w:szCs w:val="21"/>
                    </w:rPr>
                    <w:t>3800</w:t>
                  </w:r>
                </w:p>
              </w:tc>
              <w:tc>
                <w:tcPr>
                  <w:tcW w:w="1373" w:type="dxa"/>
                  <w:noWrap w:val="0"/>
                  <w:vAlign w:val="center"/>
                </w:tcPr>
                <w:p w14:paraId="5E07D342">
                  <w:pPr>
                    <w:adjustRightInd w:val="0"/>
                    <w:snapToGrid w:val="0"/>
                    <w:jc w:val="center"/>
                    <w:rPr>
                      <w:color w:val="auto"/>
                      <w:szCs w:val="21"/>
                    </w:rPr>
                  </w:pPr>
                  <w:r>
                    <w:rPr>
                      <w:color w:val="auto"/>
                      <w:szCs w:val="21"/>
                    </w:rPr>
                    <w:t>居住区</w:t>
                  </w:r>
                </w:p>
              </w:tc>
              <w:tc>
                <w:tcPr>
                  <w:tcW w:w="1091" w:type="dxa"/>
                  <w:noWrap w:val="0"/>
                  <w:vAlign w:val="center"/>
                </w:tcPr>
                <w:p w14:paraId="1BC2D72F">
                  <w:pPr>
                    <w:adjustRightInd w:val="0"/>
                    <w:snapToGrid w:val="0"/>
                    <w:jc w:val="center"/>
                    <w:rPr>
                      <w:color w:val="auto"/>
                      <w:szCs w:val="21"/>
                    </w:rPr>
                  </w:pPr>
                  <w:r>
                    <w:rPr>
                      <w:color w:val="auto"/>
                      <w:szCs w:val="21"/>
                    </w:rPr>
                    <w:t>约250</w:t>
                  </w:r>
                </w:p>
              </w:tc>
            </w:tr>
            <w:tr w14:paraId="00D87DD5">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120CA822">
                  <w:pPr>
                    <w:adjustRightInd w:val="0"/>
                    <w:snapToGrid w:val="0"/>
                    <w:jc w:val="center"/>
                    <w:rPr>
                      <w:color w:val="auto"/>
                      <w:szCs w:val="21"/>
                    </w:rPr>
                  </w:pPr>
                </w:p>
              </w:tc>
              <w:tc>
                <w:tcPr>
                  <w:tcW w:w="747" w:type="dxa"/>
                  <w:noWrap w:val="0"/>
                  <w:vAlign w:val="center"/>
                </w:tcPr>
                <w:p w14:paraId="409EB33B">
                  <w:pPr>
                    <w:adjustRightInd w:val="0"/>
                    <w:snapToGrid w:val="0"/>
                    <w:jc w:val="center"/>
                    <w:rPr>
                      <w:color w:val="auto"/>
                      <w:szCs w:val="21"/>
                    </w:rPr>
                  </w:pPr>
                  <w:r>
                    <w:rPr>
                      <w:color w:val="auto"/>
                      <w:szCs w:val="21"/>
                    </w:rPr>
                    <w:t>16</w:t>
                  </w:r>
                </w:p>
              </w:tc>
              <w:tc>
                <w:tcPr>
                  <w:tcW w:w="1715" w:type="dxa"/>
                  <w:noWrap w:val="0"/>
                  <w:vAlign w:val="center"/>
                </w:tcPr>
                <w:p w14:paraId="00687FE7">
                  <w:pPr>
                    <w:adjustRightInd w:val="0"/>
                    <w:snapToGrid w:val="0"/>
                    <w:jc w:val="center"/>
                    <w:rPr>
                      <w:color w:val="auto"/>
                      <w:szCs w:val="21"/>
                    </w:rPr>
                  </w:pPr>
                  <w:r>
                    <w:rPr>
                      <w:iCs/>
                      <w:color w:val="auto"/>
                      <w:szCs w:val="21"/>
                    </w:rPr>
                    <w:t>新建村</w:t>
                  </w:r>
                </w:p>
              </w:tc>
              <w:tc>
                <w:tcPr>
                  <w:tcW w:w="1232" w:type="dxa"/>
                  <w:noWrap w:val="0"/>
                  <w:vAlign w:val="center"/>
                </w:tcPr>
                <w:p w14:paraId="1E5A1EAD">
                  <w:pPr>
                    <w:adjustRightInd w:val="0"/>
                    <w:snapToGrid w:val="0"/>
                    <w:jc w:val="center"/>
                    <w:rPr>
                      <w:color w:val="auto"/>
                      <w:szCs w:val="21"/>
                    </w:rPr>
                  </w:pPr>
                  <w:r>
                    <w:rPr>
                      <w:color w:val="auto"/>
                      <w:szCs w:val="21"/>
                    </w:rPr>
                    <w:t>SW</w:t>
                  </w:r>
                </w:p>
              </w:tc>
              <w:tc>
                <w:tcPr>
                  <w:tcW w:w="1232" w:type="dxa"/>
                  <w:noWrap w:val="0"/>
                  <w:vAlign w:val="center"/>
                </w:tcPr>
                <w:p w14:paraId="51CAA1A9">
                  <w:pPr>
                    <w:adjustRightInd w:val="0"/>
                    <w:snapToGrid w:val="0"/>
                    <w:jc w:val="center"/>
                    <w:rPr>
                      <w:color w:val="auto"/>
                      <w:szCs w:val="21"/>
                    </w:rPr>
                  </w:pPr>
                  <w:r>
                    <w:rPr>
                      <w:color w:val="auto"/>
                      <w:szCs w:val="21"/>
                    </w:rPr>
                    <w:t>4400</w:t>
                  </w:r>
                </w:p>
              </w:tc>
              <w:tc>
                <w:tcPr>
                  <w:tcW w:w="1373" w:type="dxa"/>
                  <w:noWrap w:val="0"/>
                  <w:vAlign w:val="center"/>
                </w:tcPr>
                <w:p w14:paraId="6F76D3C9">
                  <w:pPr>
                    <w:adjustRightInd w:val="0"/>
                    <w:snapToGrid w:val="0"/>
                    <w:jc w:val="center"/>
                    <w:rPr>
                      <w:color w:val="auto"/>
                      <w:szCs w:val="21"/>
                    </w:rPr>
                  </w:pPr>
                  <w:r>
                    <w:rPr>
                      <w:color w:val="auto"/>
                      <w:szCs w:val="21"/>
                    </w:rPr>
                    <w:t>居住区</w:t>
                  </w:r>
                </w:p>
              </w:tc>
              <w:tc>
                <w:tcPr>
                  <w:tcW w:w="1091" w:type="dxa"/>
                  <w:noWrap w:val="0"/>
                  <w:vAlign w:val="center"/>
                </w:tcPr>
                <w:p w14:paraId="51A46E78">
                  <w:pPr>
                    <w:adjustRightInd w:val="0"/>
                    <w:snapToGrid w:val="0"/>
                    <w:jc w:val="center"/>
                    <w:rPr>
                      <w:color w:val="auto"/>
                      <w:szCs w:val="21"/>
                    </w:rPr>
                  </w:pPr>
                  <w:r>
                    <w:rPr>
                      <w:color w:val="auto"/>
                      <w:szCs w:val="21"/>
                    </w:rPr>
                    <w:t>100（评价范围内）</w:t>
                  </w:r>
                </w:p>
              </w:tc>
            </w:tr>
            <w:tr w14:paraId="542CAB7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E24A90F">
                  <w:pPr>
                    <w:adjustRightInd w:val="0"/>
                    <w:snapToGrid w:val="0"/>
                    <w:jc w:val="center"/>
                    <w:rPr>
                      <w:color w:val="auto"/>
                      <w:szCs w:val="21"/>
                    </w:rPr>
                  </w:pPr>
                </w:p>
              </w:tc>
              <w:tc>
                <w:tcPr>
                  <w:tcW w:w="747" w:type="dxa"/>
                  <w:noWrap w:val="0"/>
                  <w:vAlign w:val="center"/>
                </w:tcPr>
                <w:p w14:paraId="51E4CAC4">
                  <w:pPr>
                    <w:adjustRightInd w:val="0"/>
                    <w:snapToGrid w:val="0"/>
                    <w:jc w:val="center"/>
                    <w:rPr>
                      <w:color w:val="auto"/>
                      <w:szCs w:val="21"/>
                    </w:rPr>
                  </w:pPr>
                  <w:r>
                    <w:rPr>
                      <w:color w:val="auto"/>
                      <w:szCs w:val="21"/>
                    </w:rPr>
                    <w:t>17</w:t>
                  </w:r>
                </w:p>
              </w:tc>
              <w:tc>
                <w:tcPr>
                  <w:tcW w:w="1715" w:type="dxa"/>
                  <w:noWrap w:val="0"/>
                  <w:vAlign w:val="center"/>
                </w:tcPr>
                <w:p w14:paraId="5B76C37C">
                  <w:pPr>
                    <w:adjustRightInd w:val="0"/>
                    <w:snapToGrid w:val="0"/>
                    <w:jc w:val="center"/>
                    <w:rPr>
                      <w:color w:val="auto"/>
                      <w:szCs w:val="21"/>
                    </w:rPr>
                  </w:pPr>
                  <w:r>
                    <w:rPr>
                      <w:iCs/>
                      <w:color w:val="auto"/>
                      <w:szCs w:val="21"/>
                    </w:rPr>
                    <w:t>坑源村</w:t>
                  </w:r>
                </w:p>
              </w:tc>
              <w:tc>
                <w:tcPr>
                  <w:tcW w:w="1232" w:type="dxa"/>
                  <w:noWrap w:val="0"/>
                  <w:vAlign w:val="center"/>
                </w:tcPr>
                <w:p w14:paraId="2736DFED">
                  <w:pPr>
                    <w:adjustRightInd w:val="0"/>
                    <w:snapToGrid w:val="0"/>
                    <w:jc w:val="center"/>
                    <w:rPr>
                      <w:color w:val="auto"/>
                      <w:szCs w:val="21"/>
                    </w:rPr>
                  </w:pPr>
                  <w:r>
                    <w:rPr>
                      <w:color w:val="auto"/>
                      <w:szCs w:val="21"/>
                    </w:rPr>
                    <w:t>NW</w:t>
                  </w:r>
                </w:p>
              </w:tc>
              <w:tc>
                <w:tcPr>
                  <w:tcW w:w="1232" w:type="dxa"/>
                  <w:noWrap w:val="0"/>
                  <w:vAlign w:val="center"/>
                </w:tcPr>
                <w:p w14:paraId="08C8A778">
                  <w:pPr>
                    <w:adjustRightInd w:val="0"/>
                    <w:snapToGrid w:val="0"/>
                    <w:jc w:val="center"/>
                    <w:rPr>
                      <w:color w:val="auto"/>
                      <w:szCs w:val="21"/>
                    </w:rPr>
                  </w:pPr>
                  <w:r>
                    <w:rPr>
                      <w:color w:val="auto"/>
                      <w:szCs w:val="21"/>
                    </w:rPr>
                    <w:t>3900</w:t>
                  </w:r>
                </w:p>
              </w:tc>
              <w:tc>
                <w:tcPr>
                  <w:tcW w:w="1373" w:type="dxa"/>
                  <w:noWrap w:val="0"/>
                  <w:vAlign w:val="center"/>
                </w:tcPr>
                <w:p w14:paraId="6DA2E95C">
                  <w:pPr>
                    <w:adjustRightInd w:val="0"/>
                    <w:snapToGrid w:val="0"/>
                    <w:jc w:val="center"/>
                    <w:rPr>
                      <w:color w:val="auto"/>
                      <w:szCs w:val="21"/>
                    </w:rPr>
                  </w:pPr>
                  <w:r>
                    <w:rPr>
                      <w:color w:val="auto"/>
                      <w:szCs w:val="21"/>
                    </w:rPr>
                    <w:t>居住区</w:t>
                  </w:r>
                </w:p>
              </w:tc>
              <w:tc>
                <w:tcPr>
                  <w:tcW w:w="1091" w:type="dxa"/>
                  <w:noWrap w:val="0"/>
                  <w:vAlign w:val="center"/>
                </w:tcPr>
                <w:p w14:paraId="4FB118DD">
                  <w:pPr>
                    <w:adjustRightInd w:val="0"/>
                    <w:snapToGrid w:val="0"/>
                    <w:jc w:val="center"/>
                    <w:rPr>
                      <w:color w:val="auto"/>
                      <w:szCs w:val="21"/>
                    </w:rPr>
                  </w:pPr>
                  <w:r>
                    <w:rPr>
                      <w:color w:val="auto"/>
                      <w:szCs w:val="21"/>
                    </w:rPr>
                    <w:t>约120</w:t>
                  </w:r>
                </w:p>
              </w:tc>
            </w:tr>
            <w:tr w14:paraId="427F11C7">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2B7D83CC">
                  <w:pPr>
                    <w:adjustRightInd w:val="0"/>
                    <w:snapToGrid w:val="0"/>
                    <w:jc w:val="center"/>
                    <w:rPr>
                      <w:color w:val="auto"/>
                      <w:szCs w:val="21"/>
                    </w:rPr>
                  </w:pPr>
                </w:p>
              </w:tc>
              <w:tc>
                <w:tcPr>
                  <w:tcW w:w="747" w:type="dxa"/>
                  <w:noWrap w:val="0"/>
                  <w:vAlign w:val="center"/>
                </w:tcPr>
                <w:p w14:paraId="0D6BAEEB">
                  <w:pPr>
                    <w:adjustRightInd w:val="0"/>
                    <w:snapToGrid w:val="0"/>
                    <w:jc w:val="center"/>
                    <w:rPr>
                      <w:color w:val="auto"/>
                      <w:szCs w:val="21"/>
                    </w:rPr>
                  </w:pPr>
                  <w:r>
                    <w:rPr>
                      <w:color w:val="auto"/>
                      <w:szCs w:val="21"/>
                    </w:rPr>
                    <w:t>18</w:t>
                  </w:r>
                </w:p>
              </w:tc>
              <w:tc>
                <w:tcPr>
                  <w:tcW w:w="1715" w:type="dxa"/>
                  <w:noWrap w:val="0"/>
                  <w:vAlign w:val="center"/>
                </w:tcPr>
                <w:p w14:paraId="2F440F00">
                  <w:pPr>
                    <w:adjustRightInd w:val="0"/>
                    <w:snapToGrid w:val="0"/>
                    <w:jc w:val="center"/>
                    <w:rPr>
                      <w:color w:val="auto"/>
                      <w:szCs w:val="21"/>
                    </w:rPr>
                  </w:pPr>
                  <w:r>
                    <w:rPr>
                      <w:iCs/>
                      <w:color w:val="auto"/>
                      <w:szCs w:val="21"/>
                    </w:rPr>
                    <w:t>大湖村</w:t>
                  </w:r>
                </w:p>
              </w:tc>
              <w:tc>
                <w:tcPr>
                  <w:tcW w:w="1232" w:type="dxa"/>
                  <w:noWrap w:val="0"/>
                  <w:vAlign w:val="center"/>
                </w:tcPr>
                <w:p w14:paraId="0A747828">
                  <w:pPr>
                    <w:adjustRightInd w:val="0"/>
                    <w:snapToGrid w:val="0"/>
                    <w:jc w:val="center"/>
                    <w:rPr>
                      <w:color w:val="auto"/>
                      <w:szCs w:val="21"/>
                    </w:rPr>
                  </w:pPr>
                  <w:r>
                    <w:rPr>
                      <w:color w:val="auto"/>
                      <w:szCs w:val="21"/>
                    </w:rPr>
                    <w:t>NNW</w:t>
                  </w:r>
                </w:p>
              </w:tc>
              <w:tc>
                <w:tcPr>
                  <w:tcW w:w="1232" w:type="dxa"/>
                  <w:noWrap w:val="0"/>
                  <w:vAlign w:val="center"/>
                </w:tcPr>
                <w:p w14:paraId="16362F2A">
                  <w:pPr>
                    <w:adjustRightInd w:val="0"/>
                    <w:snapToGrid w:val="0"/>
                    <w:jc w:val="center"/>
                    <w:rPr>
                      <w:color w:val="auto"/>
                      <w:szCs w:val="21"/>
                    </w:rPr>
                  </w:pPr>
                  <w:r>
                    <w:rPr>
                      <w:color w:val="auto"/>
                      <w:szCs w:val="21"/>
                    </w:rPr>
                    <w:t>3500</w:t>
                  </w:r>
                </w:p>
              </w:tc>
              <w:tc>
                <w:tcPr>
                  <w:tcW w:w="1373" w:type="dxa"/>
                  <w:noWrap w:val="0"/>
                  <w:vAlign w:val="center"/>
                </w:tcPr>
                <w:p w14:paraId="27CF1F06">
                  <w:pPr>
                    <w:adjustRightInd w:val="0"/>
                    <w:snapToGrid w:val="0"/>
                    <w:jc w:val="center"/>
                    <w:rPr>
                      <w:color w:val="auto"/>
                      <w:szCs w:val="21"/>
                    </w:rPr>
                  </w:pPr>
                  <w:r>
                    <w:rPr>
                      <w:color w:val="auto"/>
                      <w:szCs w:val="21"/>
                    </w:rPr>
                    <w:t>居住区</w:t>
                  </w:r>
                </w:p>
              </w:tc>
              <w:tc>
                <w:tcPr>
                  <w:tcW w:w="1091" w:type="dxa"/>
                  <w:noWrap w:val="0"/>
                  <w:vAlign w:val="center"/>
                </w:tcPr>
                <w:p w14:paraId="0B0F5B3F">
                  <w:pPr>
                    <w:adjustRightInd w:val="0"/>
                    <w:snapToGrid w:val="0"/>
                    <w:jc w:val="center"/>
                    <w:rPr>
                      <w:color w:val="auto"/>
                      <w:szCs w:val="21"/>
                    </w:rPr>
                  </w:pPr>
                  <w:r>
                    <w:rPr>
                      <w:color w:val="auto"/>
                      <w:szCs w:val="21"/>
                    </w:rPr>
                    <w:t>约800</w:t>
                  </w:r>
                </w:p>
              </w:tc>
            </w:tr>
            <w:tr w14:paraId="2C0CBA0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D98E680">
                  <w:pPr>
                    <w:adjustRightInd w:val="0"/>
                    <w:snapToGrid w:val="0"/>
                    <w:jc w:val="center"/>
                    <w:rPr>
                      <w:color w:val="auto"/>
                      <w:szCs w:val="21"/>
                    </w:rPr>
                  </w:pPr>
                </w:p>
              </w:tc>
              <w:tc>
                <w:tcPr>
                  <w:tcW w:w="747" w:type="dxa"/>
                  <w:noWrap w:val="0"/>
                  <w:vAlign w:val="center"/>
                </w:tcPr>
                <w:p w14:paraId="52957556">
                  <w:pPr>
                    <w:adjustRightInd w:val="0"/>
                    <w:snapToGrid w:val="0"/>
                    <w:jc w:val="center"/>
                    <w:rPr>
                      <w:color w:val="auto"/>
                      <w:szCs w:val="21"/>
                    </w:rPr>
                  </w:pPr>
                  <w:r>
                    <w:rPr>
                      <w:color w:val="auto"/>
                      <w:szCs w:val="21"/>
                    </w:rPr>
                    <w:t>19</w:t>
                  </w:r>
                </w:p>
              </w:tc>
              <w:tc>
                <w:tcPr>
                  <w:tcW w:w="1715" w:type="dxa"/>
                  <w:noWrap w:val="0"/>
                  <w:vAlign w:val="center"/>
                </w:tcPr>
                <w:p w14:paraId="18B89614">
                  <w:pPr>
                    <w:adjustRightInd w:val="0"/>
                    <w:snapToGrid w:val="0"/>
                    <w:jc w:val="center"/>
                    <w:rPr>
                      <w:color w:val="auto"/>
                      <w:szCs w:val="21"/>
                    </w:rPr>
                  </w:pPr>
                  <w:r>
                    <w:rPr>
                      <w:iCs/>
                      <w:color w:val="auto"/>
                      <w:szCs w:val="21"/>
                    </w:rPr>
                    <w:t>增田村</w:t>
                  </w:r>
                </w:p>
              </w:tc>
              <w:tc>
                <w:tcPr>
                  <w:tcW w:w="1232" w:type="dxa"/>
                  <w:noWrap w:val="0"/>
                  <w:vAlign w:val="center"/>
                </w:tcPr>
                <w:p w14:paraId="1A3C4049">
                  <w:pPr>
                    <w:adjustRightInd w:val="0"/>
                    <w:snapToGrid w:val="0"/>
                    <w:jc w:val="center"/>
                    <w:rPr>
                      <w:color w:val="auto"/>
                      <w:szCs w:val="21"/>
                    </w:rPr>
                  </w:pPr>
                  <w:r>
                    <w:rPr>
                      <w:color w:val="auto"/>
                      <w:szCs w:val="21"/>
                    </w:rPr>
                    <w:t>NNW</w:t>
                  </w:r>
                </w:p>
              </w:tc>
              <w:tc>
                <w:tcPr>
                  <w:tcW w:w="1232" w:type="dxa"/>
                  <w:noWrap w:val="0"/>
                  <w:vAlign w:val="center"/>
                </w:tcPr>
                <w:p w14:paraId="2B175BC3">
                  <w:pPr>
                    <w:adjustRightInd w:val="0"/>
                    <w:snapToGrid w:val="0"/>
                    <w:jc w:val="center"/>
                    <w:rPr>
                      <w:color w:val="auto"/>
                      <w:szCs w:val="21"/>
                    </w:rPr>
                  </w:pPr>
                  <w:r>
                    <w:rPr>
                      <w:color w:val="auto"/>
                      <w:szCs w:val="21"/>
                    </w:rPr>
                    <w:t>3600</w:t>
                  </w:r>
                </w:p>
              </w:tc>
              <w:tc>
                <w:tcPr>
                  <w:tcW w:w="1373" w:type="dxa"/>
                  <w:noWrap w:val="0"/>
                  <w:vAlign w:val="center"/>
                </w:tcPr>
                <w:p w14:paraId="26212F68">
                  <w:pPr>
                    <w:adjustRightInd w:val="0"/>
                    <w:snapToGrid w:val="0"/>
                    <w:jc w:val="center"/>
                    <w:rPr>
                      <w:color w:val="auto"/>
                      <w:szCs w:val="21"/>
                    </w:rPr>
                  </w:pPr>
                  <w:r>
                    <w:rPr>
                      <w:color w:val="auto"/>
                      <w:szCs w:val="21"/>
                    </w:rPr>
                    <w:t>居住区</w:t>
                  </w:r>
                </w:p>
              </w:tc>
              <w:tc>
                <w:tcPr>
                  <w:tcW w:w="1091" w:type="dxa"/>
                  <w:noWrap w:val="0"/>
                  <w:vAlign w:val="center"/>
                </w:tcPr>
                <w:p w14:paraId="1434CD0B">
                  <w:pPr>
                    <w:adjustRightInd w:val="0"/>
                    <w:snapToGrid w:val="0"/>
                    <w:jc w:val="center"/>
                    <w:rPr>
                      <w:color w:val="auto"/>
                      <w:szCs w:val="21"/>
                    </w:rPr>
                  </w:pPr>
                  <w:r>
                    <w:rPr>
                      <w:color w:val="auto"/>
                      <w:szCs w:val="21"/>
                    </w:rPr>
                    <w:t>约2000</w:t>
                  </w:r>
                </w:p>
              </w:tc>
            </w:tr>
            <w:tr w14:paraId="04CF1461">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62C58DFA">
                  <w:pPr>
                    <w:adjustRightInd w:val="0"/>
                    <w:snapToGrid w:val="0"/>
                    <w:jc w:val="center"/>
                    <w:rPr>
                      <w:color w:val="auto"/>
                      <w:szCs w:val="21"/>
                    </w:rPr>
                  </w:pPr>
                </w:p>
              </w:tc>
              <w:tc>
                <w:tcPr>
                  <w:tcW w:w="747" w:type="dxa"/>
                  <w:noWrap w:val="0"/>
                  <w:vAlign w:val="center"/>
                </w:tcPr>
                <w:p w14:paraId="253DC4D5">
                  <w:pPr>
                    <w:adjustRightInd w:val="0"/>
                    <w:snapToGrid w:val="0"/>
                    <w:jc w:val="center"/>
                    <w:rPr>
                      <w:color w:val="auto"/>
                      <w:szCs w:val="21"/>
                    </w:rPr>
                  </w:pPr>
                  <w:r>
                    <w:rPr>
                      <w:color w:val="auto"/>
                      <w:szCs w:val="21"/>
                    </w:rPr>
                    <w:t>20</w:t>
                  </w:r>
                </w:p>
              </w:tc>
              <w:tc>
                <w:tcPr>
                  <w:tcW w:w="1715" w:type="dxa"/>
                  <w:noWrap w:val="0"/>
                  <w:vAlign w:val="center"/>
                </w:tcPr>
                <w:p w14:paraId="5029B46C">
                  <w:pPr>
                    <w:adjustRightInd w:val="0"/>
                    <w:snapToGrid w:val="0"/>
                    <w:jc w:val="center"/>
                    <w:rPr>
                      <w:color w:val="auto"/>
                      <w:szCs w:val="21"/>
                    </w:rPr>
                  </w:pPr>
                  <w:r>
                    <w:rPr>
                      <w:iCs/>
                      <w:color w:val="auto"/>
                      <w:szCs w:val="21"/>
                    </w:rPr>
                    <w:t>上甲村</w:t>
                  </w:r>
                </w:p>
              </w:tc>
              <w:tc>
                <w:tcPr>
                  <w:tcW w:w="1232" w:type="dxa"/>
                  <w:noWrap w:val="0"/>
                  <w:vAlign w:val="center"/>
                </w:tcPr>
                <w:p w14:paraId="098E2242">
                  <w:pPr>
                    <w:adjustRightInd w:val="0"/>
                    <w:snapToGrid w:val="0"/>
                    <w:jc w:val="center"/>
                    <w:rPr>
                      <w:color w:val="auto"/>
                      <w:szCs w:val="21"/>
                    </w:rPr>
                  </w:pPr>
                  <w:r>
                    <w:rPr>
                      <w:color w:val="auto"/>
                      <w:szCs w:val="21"/>
                    </w:rPr>
                    <w:t>N</w:t>
                  </w:r>
                </w:p>
              </w:tc>
              <w:tc>
                <w:tcPr>
                  <w:tcW w:w="1232" w:type="dxa"/>
                  <w:noWrap w:val="0"/>
                  <w:vAlign w:val="center"/>
                </w:tcPr>
                <w:p w14:paraId="686072B5">
                  <w:pPr>
                    <w:adjustRightInd w:val="0"/>
                    <w:snapToGrid w:val="0"/>
                    <w:jc w:val="center"/>
                    <w:rPr>
                      <w:color w:val="auto"/>
                      <w:szCs w:val="21"/>
                    </w:rPr>
                  </w:pPr>
                  <w:r>
                    <w:rPr>
                      <w:color w:val="auto"/>
                      <w:szCs w:val="21"/>
                    </w:rPr>
                    <w:t>3600</w:t>
                  </w:r>
                </w:p>
              </w:tc>
              <w:tc>
                <w:tcPr>
                  <w:tcW w:w="1373" w:type="dxa"/>
                  <w:noWrap w:val="0"/>
                  <w:vAlign w:val="center"/>
                </w:tcPr>
                <w:p w14:paraId="2598B66D">
                  <w:pPr>
                    <w:adjustRightInd w:val="0"/>
                    <w:snapToGrid w:val="0"/>
                    <w:jc w:val="center"/>
                    <w:rPr>
                      <w:color w:val="auto"/>
                      <w:szCs w:val="21"/>
                    </w:rPr>
                  </w:pPr>
                  <w:r>
                    <w:rPr>
                      <w:color w:val="auto"/>
                      <w:szCs w:val="21"/>
                    </w:rPr>
                    <w:t>居住区</w:t>
                  </w:r>
                </w:p>
              </w:tc>
              <w:tc>
                <w:tcPr>
                  <w:tcW w:w="1091" w:type="dxa"/>
                  <w:noWrap w:val="0"/>
                  <w:vAlign w:val="center"/>
                </w:tcPr>
                <w:p w14:paraId="047E1268">
                  <w:pPr>
                    <w:adjustRightInd w:val="0"/>
                    <w:snapToGrid w:val="0"/>
                    <w:jc w:val="center"/>
                    <w:rPr>
                      <w:color w:val="auto"/>
                      <w:szCs w:val="21"/>
                    </w:rPr>
                  </w:pPr>
                  <w:r>
                    <w:rPr>
                      <w:color w:val="auto"/>
                      <w:szCs w:val="21"/>
                    </w:rPr>
                    <w:t>约480</w:t>
                  </w:r>
                </w:p>
              </w:tc>
            </w:tr>
            <w:tr w14:paraId="688EBC2B">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E77E69C">
                  <w:pPr>
                    <w:adjustRightInd w:val="0"/>
                    <w:snapToGrid w:val="0"/>
                    <w:jc w:val="center"/>
                    <w:rPr>
                      <w:color w:val="auto"/>
                      <w:szCs w:val="21"/>
                    </w:rPr>
                  </w:pPr>
                </w:p>
              </w:tc>
              <w:tc>
                <w:tcPr>
                  <w:tcW w:w="747" w:type="dxa"/>
                  <w:noWrap w:val="0"/>
                  <w:vAlign w:val="center"/>
                </w:tcPr>
                <w:p w14:paraId="66560646">
                  <w:pPr>
                    <w:adjustRightInd w:val="0"/>
                    <w:snapToGrid w:val="0"/>
                    <w:jc w:val="center"/>
                    <w:rPr>
                      <w:color w:val="auto"/>
                      <w:szCs w:val="21"/>
                    </w:rPr>
                  </w:pPr>
                  <w:r>
                    <w:rPr>
                      <w:rFonts w:hint="eastAsia"/>
                      <w:color w:val="auto"/>
                      <w:szCs w:val="21"/>
                    </w:rPr>
                    <w:t>21</w:t>
                  </w:r>
                </w:p>
              </w:tc>
              <w:tc>
                <w:tcPr>
                  <w:tcW w:w="1715" w:type="dxa"/>
                  <w:noWrap w:val="0"/>
                  <w:vAlign w:val="center"/>
                </w:tcPr>
                <w:p w14:paraId="69077974">
                  <w:pPr>
                    <w:adjustRightInd w:val="0"/>
                    <w:snapToGrid w:val="0"/>
                    <w:jc w:val="center"/>
                    <w:rPr>
                      <w:color w:val="auto"/>
                      <w:szCs w:val="21"/>
                    </w:rPr>
                  </w:pPr>
                  <w:r>
                    <w:rPr>
                      <w:iCs/>
                      <w:color w:val="auto"/>
                      <w:szCs w:val="21"/>
                    </w:rPr>
                    <w:t>坂头村</w:t>
                  </w:r>
                </w:p>
              </w:tc>
              <w:tc>
                <w:tcPr>
                  <w:tcW w:w="1232" w:type="dxa"/>
                  <w:noWrap w:val="0"/>
                  <w:vAlign w:val="center"/>
                </w:tcPr>
                <w:p w14:paraId="251D2836">
                  <w:pPr>
                    <w:adjustRightInd w:val="0"/>
                    <w:snapToGrid w:val="0"/>
                    <w:jc w:val="center"/>
                    <w:rPr>
                      <w:color w:val="auto"/>
                      <w:szCs w:val="21"/>
                    </w:rPr>
                  </w:pPr>
                  <w:r>
                    <w:rPr>
                      <w:color w:val="auto"/>
                      <w:szCs w:val="21"/>
                    </w:rPr>
                    <w:t>N</w:t>
                  </w:r>
                </w:p>
              </w:tc>
              <w:tc>
                <w:tcPr>
                  <w:tcW w:w="1232" w:type="dxa"/>
                  <w:noWrap w:val="0"/>
                  <w:vAlign w:val="center"/>
                </w:tcPr>
                <w:p w14:paraId="72712511">
                  <w:pPr>
                    <w:adjustRightInd w:val="0"/>
                    <w:snapToGrid w:val="0"/>
                    <w:jc w:val="center"/>
                    <w:rPr>
                      <w:color w:val="auto"/>
                      <w:szCs w:val="21"/>
                    </w:rPr>
                  </w:pPr>
                  <w:r>
                    <w:rPr>
                      <w:color w:val="auto"/>
                      <w:szCs w:val="21"/>
                    </w:rPr>
                    <w:t>4300</w:t>
                  </w:r>
                </w:p>
              </w:tc>
              <w:tc>
                <w:tcPr>
                  <w:tcW w:w="1373" w:type="dxa"/>
                  <w:noWrap w:val="0"/>
                  <w:vAlign w:val="center"/>
                </w:tcPr>
                <w:p w14:paraId="3D0F95F7">
                  <w:pPr>
                    <w:adjustRightInd w:val="0"/>
                    <w:snapToGrid w:val="0"/>
                    <w:jc w:val="center"/>
                    <w:rPr>
                      <w:color w:val="auto"/>
                      <w:szCs w:val="21"/>
                    </w:rPr>
                  </w:pPr>
                  <w:r>
                    <w:rPr>
                      <w:color w:val="auto"/>
                      <w:szCs w:val="21"/>
                    </w:rPr>
                    <w:t>居住区</w:t>
                  </w:r>
                </w:p>
              </w:tc>
              <w:tc>
                <w:tcPr>
                  <w:tcW w:w="1091" w:type="dxa"/>
                  <w:noWrap w:val="0"/>
                  <w:vAlign w:val="center"/>
                </w:tcPr>
                <w:p w14:paraId="4F1BCCAE">
                  <w:pPr>
                    <w:adjustRightInd w:val="0"/>
                    <w:snapToGrid w:val="0"/>
                    <w:jc w:val="center"/>
                    <w:rPr>
                      <w:color w:val="auto"/>
                      <w:szCs w:val="21"/>
                    </w:rPr>
                  </w:pPr>
                  <w:r>
                    <w:rPr>
                      <w:color w:val="auto"/>
                      <w:szCs w:val="21"/>
                    </w:rPr>
                    <w:t>约105</w:t>
                  </w:r>
                </w:p>
              </w:tc>
            </w:tr>
            <w:tr w14:paraId="42A43D1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7EE6E2F">
                  <w:pPr>
                    <w:adjustRightInd w:val="0"/>
                    <w:snapToGrid w:val="0"/>
                    <w:jc w:val="center"/>
                    <w:rPr>
                      <w:color w:val="auto"/>
                      <w:szCs w:val="21"/>
                    </w:rPr>
                  </w:pPr>
                </w:p>
              </w:tc>
              <w:tc>
                <w:tcPr>
                  <w:tcW w:w="747" w:type="dxa"/>
                  <w:noWrap w:val="0"/>
                  <w:vAlign w:val="center"/>
                </w:tcPr>
                <w:p w14:paraId="4B3B06BE">
                  <w:pPr>
                    <w:adjustRightInd w:val="0"/>
                    <w:snapToGrid w:val="0"/>
                    <w:jc w:val="center"/>
                    <w:rPr>
                      <w:color w:val="auto"/>
                      <w:szCs w:val="21"/>
                    </w:rPr>
                  </w:pPr>
                  <w:r>
                    <w:rPr>
                      <w:rFonts w:hint="eastAsia"/>
                      <w:color w:val="auto"/>
                      <w:szCs w:val="21"/>
                    </w:rPr>
                    <w:t>22</w:t>
                  </w:r>
                </w:p>
              </w:tc>
              <w:tc>
                <w:tcPr>
                  <w:tcW w:w="1715" w:type="dxa"/>
                  <w:noWrap w:val="0"/>
                  <w:vAlign w:val="center"/>
                </w:tcPr>
                <w:p w14:paraId="61B2C5CB">
                  <w:pPr>
                    <w:adjustRightInd w:val="0"/>
                    <w:snapToGrid w:val="0"/>
                    <w:jc w:val="center"/>
                    <w:rPr>
                      <w:color w:val="auto"/>
                      <w:szCs w:val="21"/>
                    </w:rPr>
                  </w:pPr>
                  <w:r>
                    <w:rPr>
                      <w:iCs/>
                      <w:color w:val="auto"/>
                      <w:szCs w:val="21"/>
                    </w:rPr>
                    <w:t>吴家坊村</w:t>
                  </w:r>
                </w:p>
              </w:tc>
              <w:tc>
                <w:tcPr>
                  <w:tcW w:w="1232" w:type="dxa"/>
                  <w:noWrap w:val="0"/>
                  <w:vAlign w:val="center"/>
                </w:tcPr>
                <w:p w14:paraId="73F8BDB6">
                  <w:pPr>
                    <w:adjustRightInd w:val="0"/>
                    <w:snapToGrid w:val="0"/>
                    <w:jc w:val="center"/>
                    <w:rPr>
                      <w:color w:val="auto"/>
                      <w:szCs w:val="21"/>
                    </w:rPr>
                  </w:pPr>
                  <w:r>
                    <w:rPr>
                      <w:color w:val="auto"/>
                      <w:szCs w:val="21"/>
                    </w:rPr>
                    <w:t>NW</w:t>
                  </w:r>
                </w:p>
              </w:tc>
              <w:tc>
                <w:tcPr>
                  <w:tcW w:w="1232" w:type="dxa"/>
                  <w:noWrap w:val="0"/>
                  <w:vAlign w:val="center"/>
                </w:tcPr>
                <w:p w14:paraId="4591E01B">
                  <w:pPr>
                    <w:adjustRightInd w:val="0"/>
                    <w:snapToGrid w:val="0"/>
                    <w:jc w:val="center"/>
                    <w:rPr>
                      <w:color w:val="auto"/>
                      <w:szCs w:val="21"/>
                    </w:rPr>
                  </w:pPr>
                  <w:r>
                    <w:rPr>
                      <w:color w:val="auto"/>
                      <w:szCs w:val="21"/>
                    </w:rPr>
                    <w:t>2380</w:t>
                  </w:r>
                </w:p>
              </w:tc>
              <w:tc>
                <w:tcPr>
                  <w:tcW w:w="1373" w:type="dxa"/>
                  <w:noWrap w:val="0"/>
                  <w:vAlign w:val="center"/>
                </w:tcPr>
                <w:p w14:paraId="5D8822E5">
                  <w:pPr>
                    <w:adjustRightInd w:val="0"/>
                    <w:snapToGrid w:val="0"/>
                    <w:jc w:val="center"/>
                    <w:rPr>
                      <w:color w:val="auto"/>
                      <w:szCs w:val="21"/>
                    </w:rPr>
                  </w:pPr>
                  <w:r>
                    <w:rPr>
                      <w:color w:val="auto"/>
                      <w:szCs w:val="21"/>
                    </w:rPr>
                    <w:t>居住区</w:t>
                  </w:r>
                </w:p>
              </w:tc>
              <w:tc>
                <w:tcPr>
                  <w:tcW w:w="1091" w:type="dxa"/>
                  <w:noWrap w:val="0"/>
                  <w:vAlign w:val="center"/>
                </w:tcPr>
                <w:p w14:paraId="1909FBB8">
                  <w:pPr>
                    <w:adjustRightInd w:val="0"/>
                    <w:snapToGrid w:val="0"/>
                    <w:jc w:val="center"/>
                    <w:rPr>
                      <w:color w:val="auto"/>
                      <w:szCs w:val="21"/>
                    </w:rPr>
                  </w:pPr>
                  <w:r>
                    <w:rPr>
                      <w:color w:val="auto"/>
                      <w:szCs w:val="21"/>
                    </w:rPr>
                    <w:t>约400</w:t>
                  </w:r>
                </w:p>
              </w:tc>
            </w:tr>
            <w:tr w14:paraId="2B0818E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PrEx>
              <w:trPr>
                <w:trHeight w:val="0" w:hRule="atLeast"/>
              </w:trPr>
              <w:tc>
                <w:tcPr>
                  <w:tcW w:w="1231" w:type="dxa"/>
                  <w:vMerge w:val="continue"/>
                  <w:noWrap w:val="0"/>
                  <w:vAlign w:val="center"/>
                </w:tcPr>
                <w:p w14:paraId="2351ECFC">
                  <w:pPr>
                    <w:adjustRightInd w:val="0"/>
                    <w:snapToGrid w:val="0"/>
                    <w:jc w:val="center"/>
                    <w:rPr>
                      <w:color w:val="auto"/>
                      <w:szCs w:val="21"/>
                    </w:rPr>
                  </w:pPr>
                </w:p>
              </w:tc>
              <w:tc>
                <w:tcPr>
                  <w:tcW w:w="747" w:type="dxa"/>
                  <w:noWrap w:val="0"/>
                  <w:vAlign w:val="center"/>
                </w:tcPr>
                <w:p w14:paraId="0D245651">
                  <w:pPr>
                    <w:adjustRightInd w:val="0"/>
                    <w:snapToGrid w:val="0"/>
                    <w:jc w:val="center"/>
                    <w:rPr>
                      <w:color w:val="auto"/>
                      <w:szCs w:val="21"/>
                    </w:rPr>
                  </w:pPr>
                  <w:r>
                    <w:rPr>
                      <w:rFonts w:hint="eastAsia"/>
                      <w:color w:val="auto"/>
                      <w:szCs w:val="21"/>
                    </w:rPr>
                    <w:t>23</w:t>
                  </w:r>
                </w:p>
              </w:tc>
              <w:tc>
                <w:tcPr>
                  <w:tcW w:w="1715" w:type="dxa"/>
                  <w:noWrap w:val="0"/>
                  <w:vAlign w:val="center"/>
                </w:tcPr>
                <w:p w14:paraId="4D04B705">
                  <w:pPr>
                    <w:adjustRightInd w:val="0"/>
                    <w:snapToGrid w:val="0"/>
                    <w:jc w:val="center"/>
                    <w:rPr>
                      <w:color w:val="auto"/>
                      <w:szCs w:val="21"/>
                    </w:rPr>
                  </w:pPr>
                  <w:r>
                    <w:rPr>
                      <w:iCs/>
                      <w:color w:val="auto"/>
                      <w:szCs w:val="21"/>
                    </w:rPr>
                    <w:t>大源村</w:t>
                  </w:r>
                </w:p>
              </w:tc>
              <w:tc>
                <w:tcPr>
                  <w:tcW w:w="1232" w:type="dxa"/>
                  <w:noWrap w:val="0"/>
                  <w:vAlign w:val="center"/>
                </w:tcPr>
                <w:p w14:paraId="61BDCF17">
                  <w:pPr>
                    <w:adjustRightInd w:val="0"/>
                    <w:snapToGrid w:val="0"/>
                    <w:jc w:val="center"/>
                    <w:rPr>
                      <w:color w:val="auto"/>
                      <w:szCs w:val="21"/>
                    </w:rPr>
                  </w:pPr>
                  <w:r>
                    <w:rPr>
                      <w:color w:val="auto"/>
                      <w:szCs w:val="21"/>
                    </w:rPr>
                    <w:t>NW</w:t>
                  </w:r>
                </w:p>
              </w:tc>
              <w:tc>
                <w:tcPr>
                  <w:tcW w:w="1232" w:type="dxa"/>
                  <w:noWrap w:val="0"/>
                  <w:vAlign w:val="center"/>
                </w:tcPr>
                <w:p w14:paraId="118A40DC">
                  <w:pPr>
                    <w:adjustRightInd w:val="0"/>
                    <w:snapToGrid w:val="0"/>
                    <w:jc w:val="center"/>
                    <w:rPr>
                      <w:color w:val="auto"/>
                      <w:szCs w:val="21"/>
                    </w:rPr>
                  </w:pPr>
                  <w:r>
                    <w:rPr>
                      <w:color w:val="auto"/>
                      <w:szCs w:val="21"/>
                    </w:rPr>
                    <w:t>3150</w:t>
                  </w:r>
                </w:p>
              </w:tc>
              <w:tc>
                <w:tcPr>
                  <w:tcW w:w="1373" w:type="dxa"/>
                  <w:noWrap w:val="0"/>
                  <w:vAlign w:val="center"/>
                </w:tcPr>
                <w:p w14:paraId="68DCBA41">
                  <w:pPr>
                    <w:adjustRightInd w:val="0"/>
                    <w:snapToGrid w:val="0"/>
                    <w:jc w:val="center"/>
                    <w:rPr>
                      <w:color w:val="auto"/>
                      <w:szCs w:val="21"/>
                    </w:rPr>
                  </w:pPr>
                  <w:r>
                    <w:rPr>
                      <w:color w:val="auto"/>
                      <w:szCs w:val="21"/>
                    </w:rPr>
                    <w:t>居住区</w:t>
                  </w:r>
                </w:p>
              </w:tc>
              <w:tc>
                <w:tcPr>
                  <w:tcW w:w="1091" w:type="dxa"/>
                  <w:noWrap w:val="0"/>
                  <w:vAlign w:val="center"/>
                </w:tcPr>
                <w:p w14:paraId="3CCE25AB">
                  <w:pPr>
                    <w:adjustRightInd w:val="0"/>
                    <w:snapToGrid w:val="0"/>
                    <w:jc w:val="center"/>
                    <w:rPr>
                      <w:color w:val="auto"/>
                      <w:szCs w:val="21"/>
                    </w:rPr>
                  </w:pPr>
                  <w:r>
                    <w:rPr>
                      <w:color w:val="auto"/>
                      <w:szCs w:val="21"/>
                    </w:rPr>
                    <w:t>约180</w:t>
                  </w:r>
                </w:p>
              </w:tc>
            </w:tr>
            <w:tr w14:paraId="13FC4010">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6611996">
                  <w:pPr>
                    <w:adjustRightInd w:val="0"/>
                    <w:snapToGrid w:val="0"/>
                    <w:jc w:val="center"/>
                    <w:rPr>
                      <w:color w:val="auto"/>
                      <w:szCs w:val="21"/>
                    </w:rPr>
                  </w:pPr>
                </w:p>
              </w:tc>
              <w:tc>
                <w:tcPr>
                  <w:tcW w:w="747" w:type="dxa"/>
                  <w:noWrap w:val="0"/>
                  <w:vAlign w:val="center"/>
                </w:tcPr>
                <w:p w14:paraId="548261CE">
                  <w:pPr>
                    <w:adjustRightInd w:val="0"/>
                    <w:snapToGrid w:val="0"/>
                    <w:jc w:val="center"/>
                    <w:rPr>
                      <w:color w:val="auto"/>
                      <w:szCs w:val="21"/>
                    </w:rPr>
                  </w:pPr>
                  <w:r>
                    <w:rPr>
                      <w:rFonts w:hint="eastAsia"/>
                      <w:color w:val="auto"/>
                      <w:szCs w:val="21"/>
                    </w:rPr>
                    <w:t>24</w:t>
                  </w:r>
                </w:p>
              </w:tc>
              <w:tc>
                <w:tcPr>
                  <w:tcW w:w="1715" w:type="dxa"/>
                  <w:noWrap w:val="0"/>
                  <w:vAlign w:val="center"/>
                </w:tcPr>
                <w:p w14:paraId="412AE279">
                  <w:pPr>
                    <w:adjustRightInd w:val="0"/>
                    <w:snapToGrid w:val="0"/>
                    <w:jc w:val="center"/>
                    <w:rPr>
                      <w:color w:val="auto"/>
                      <w:szCs w:val="21"/>
                    </w:rPr>
                  </w:pPr>
                  <w:r>
                    <w:rPr>
                      <w:iCs/>
                      <w:color w:val="auto"/>
                      <w:szCs w:val="21"/>
                    </w:rPr>
                    <w:t>百叶车村</w:t>
                  </w:r>
                </w:p>
              </w:tc>
              <w:tc>
                <w:tcPr>
                  <w:tcW w:w="1232" w:type="dxa"/>
                  <w:noWrap w:val="0"/>
                  <w:vAlign w:val="center"/>
                </w:tcPr>
                <w:p w14:paraId="0166C313">
                  <w:pPr>
                    <w:adjustRightInd w:val="0"/>
                    <w:snapToGrid w:val="0"/>
                    <w:jc w:val="center"/>
                    <w:rPr>
                      <w:color w:val="auto"/>
                      <w:szCs w:val="21"/>
                    </w:rPr>
                  </w:pPr>
                  <w:r>
                    <w:rPr>
                      <w:color w:val="auto"/>
                      <w:szCs w:val="21"/>
                    </w:rPr>
                    <w:t>NNE</w:t>
                  </w:r>
                </w:p>
              </w:tc>
              <w:tc>
                <w:tcPr>
                  <w:tcW w:w="1232" w:type="dxa"/>
                  <w:noWrap w:val="0"/>
                  <w:vAlign w:val="center"/>
                </w:tcPr>
                <w:p w14:paraId="052C57F9">
                  <w:pPr>
                    <w:adjustRightInd w:val="0"/>
                    <w:snapToGrid w:val="0"/>
                    <w:jc w:val="center"/>
                    <w:rPr>
                      <w:color w:val="auto"/>
                      <w:szCs w:val="21"/>
                    </w:rPr>
                  </w:pPr>
                  <w:r>
                    <w:rPr>
                      <w:color w:val="auto"/>
                      <w:szCs w:val="21"/>
                    </w:rPr>
                    <w:t>2</w:t>
                  </w:r>
                  <w:r>
                    <w:rPr>
                      <w:rFonts w:hint="eastAsia"/>
                      <w:color w:val="auto"/>
                      <w:szCs w:val="21"/>
                    </w:rPr>
                    <w:t>7</w:t>
                  </w:r>
                  <w:r>
                    <w:rPr>
                      <w:color w:val="auto"/>
                      <w:szCs w:val="21"/>
                    </w:rPr>
                    <w:t>00</w:t>
                  </w:r>
                </w:p>
              </w:tc>
              <w:tc>
                <w:tcPr>
                  <w:tcW w:w="1373" w:type="dxa"/>
                  <w:noWrap w:val="0"/>
                  <w:vAlign w:val="center"/>
                </w:tcPr>
                <w:p w14:paraId="616A2ECA">
                  <w:pPr>
                    <w:adjustRightInd w:val="0"/>
                    <w:snapToGrid w:val="0"/>
                    <w:jc w:val="center"/>
                    <w:rPr>
                      <w:color w:val="auto"/>
                      <w:szCs w:val="21"/>
                    </w:rPr>
                  </w:pPr>
                  <w:r>
                    <w:rPr>
                      <w:color w:val="auto"/>
                      <w:szCs w:val="21"/>
                    </w:rPr>
                    <w:t>居住区</w:t>
                  </w:r>
                </w:p>
              </w:tc>
              <w:tc>
                <w:tcPr>
                  <w:tcW w:w="1091" w:type="dxa"/>
                  <w:noWrap w:val="0"/>
                  <w:vAlign w:val="center"/>
                </w:tcPr>
                <w:p w14:paraId="444C56D3">
                  <w:pPr>
                    <w:adjustRightInd w:val="0"/>
                    <w:snapToGrid w:val="0"/>
                    <w:jc w:val="center"/>
                    <w:rPr>
                      <w:color w:val="auto"/>
                      <w:szCs w:val="21"/>
                    </w:rPr>
                  </w:pPr>
                  <w:r>
                    <w:rPr>
                      <w:color w:val="auto"/>
                      <w:szCs w:val="21"/>
                    </w:rPr>
                    <w:t>约1000</w:t>
                  </w:r>
                </w:p>
              </w:tc>
            </w:tr>
            <w:tr w14:paraId="268FF8C1">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32D3A4B5">
                  <w:pPr>
                    <w:adjustRightInd w:val="0"/>
                    <w:snapToGrid w:val="0"/>
                    <w:jc w:val="center"/>
                    <w:rPr>
                      <w:color w:val="auto"/>
                      <w:szCs w:val="21"/>
                    </w:rPr>
                  </w:pPr>
                </w:p>
              </w:tc>
              <w:tc>
                <w:tcPr>
                  <w:tcW w:w="747" w:type="dxa"/>
                  <w:noWrap w:val="0"/>
                  <w:vAlign w:val="center"/>
                </w:tcPr>
                <w:p w14:paraId="7556937D">
                  <w:pPr>
                    <w:adjustRightInd w:val="0"/>
                    <w:snapToGrid w:val="0"/>
                    <w:jc w:val="center"/>
                    <w:rPr>
                      <w:color w:val="auto"/>
                      <w:szCs w:val="21"/>
                    </w:rPr>
                  </w:pPr>
                  <w:r>
                    <w:rPr>
                      <w:rFonts w:hint="eastAsia"/>
                      <w:color w:val="auto"/>
                      <w:szCs w:val="21"/>
                    </w:rPr>
                    <w:t>25</w:t>
                  </w:r>
                </w:p>
              </w:tc>
              <w:tc>
                <w:tcPr>
                  <w:tcW w:w="1715" w:type="dxa"/>
                  <w:noWrap w:val="0"/>
                  <w:vAlign w:val="center"/>
                </w:tcPr>
                <w:p w14:paraId="69213295">
                  <w:pPr>
                    <w:adjustRightInd w:val="0"/>
                    <w:snapToGrid w:val="0"/>
                    <w:jc w:val="center"/>
                    <w:rPr>
                      <w:color w:val="auto"/>
                      <w:szCs w:val="21"/>
                    </w:rPr>
                  </w:pPr>
                  <w:r>
                    <w:rPr>
                      <w:iCs/>
                      <w:color w:val="auto"/>
                      <w:szCs w:val="21"/>
                    </w:rPr>
                    <w:t>益</w:t>
                  </w:r>
                  <w:r>
                    <w:rPr>
                      <w:rFonts w:hint="eastAsia"/>
                      <w:iCs/>
                      <w:color w:val="auto"/>
                      <w:szCs w:val="21"/>
                    </w:rPr>
                    <w:t>溪</w:t>
                  </w:r>
                  <w:r>
                    <w:rPr>
                      <w:iCs/>
                      <w:color w:val="auto"/>
                      <w:szCs w:val="21"/>
                    </w:rPr>
                    <w:t>村</w:t>
                  </w:r>
                </w:p>
              </w:tc>
              <w:tc>
                <w:tcPr>
                  <w:tcW w:w="1232" w:type="dxa"/>
                  <w:noWrap w:val="0"/>
                  <w:vAlign w:val="center"/>
                </w:tcPr>
                <w:p w14:paraId="0F0560D6">
                  <w:pPr>
                    <w:adjustRightInd w:val="0"/>
                    <w:snapToGrid w:val="0"/>
                    <w:jc w:val="center"/>
                    <w:rPr>
                      <w:color w:val="auto"/>
                      <w:szCs w:val="21"/>
                    </w:rPr>
                  </w:pPr>
                  <w:r>
                    <w:rPr>
                      <w:color w:val="auto"/>
                      <w:szCs w:val="21"/>
                    </w:rPr>
                    <w:t>NNE</w:t>
                  </w:r>
                </w:p>
              </w:tc>
              <w:tc>
                <w:tcPr>
                  <w:tcW w:w="1232" w:type="dxa"/>
                  <w:noWrap w:val="0"/>
                  <w:vAlign w:val="center"/>
                </w:tcPr>
                <w:p w14:paraId="13EAC380">
                  <w:pPr>
                    <w:adjustRightInd w:val="0"/>
                    <w:snapToGrid w:val="0"/>
                    <w:jc w:val="center"/>
                    <w:rPr>
                      <w:color w:val="auto"/>
                      <w:szCs w:val="21"/>
                    </w:rPr>
                  </w:pPr>
                  <w:r>
                    <w:rPr>
                      <w:rFonts w:hint="eastAsia"/>
                      <w:color w:val="auto"/>
                      <w:szCs w:val="21"/>
                    </w:rPr>
                    <w:t>23</w:t>
                  </w:r>
                  <w:r>
                    <w:rPr>
                      <w:color w:val="auto"/>
                      <w:szCs w:val="21"/>
                    </w:rPr>
                    <w:t>00</w:t>
                  </w:r>
                </w:p>
              </w:tc>
              <w:tc>
                <w:tcPr>
                  <w:tcW w:w="1373" w:type="dxa"/>
                  <w:noWrap w:val="0"/>
                  <w:vAlign w:val="center"/>
                </w:tcPr>
                <w:p w14:paraId="222D6C1B">
                  <w:pPr>
                    <w:adjustRightInd w:val="0"/>
                    <w:snapToGrid w:val="0"/>
                    <w:jc w:val="center"/>
                    <w:rPr>
                      <w:color w:val="auto"/>
                      <w:szCs w:val="21"/>
                    </w:rPr>
                  </w:pPr>
                  <w:r>
                    <w:rPr>
                      <w:color w:val="auto"/>
                      <w:szCs w:val="21"/>
                    </w:rPr>
                    <w:t>居住区</w:t>
                  </w:r>
                </w:p>
              </w:tc>
              <w:tc>
                <w:tcPr>
                  <w:tcW w:w="1091" w:type="dxa"/>
                  <w:noWrap w:val="0"/>
                  <w:vAlign w:val="center"/>
                </w:tcPr>
                <w:p w14:paraId="4E32903B">
                  <w:pPr>
                    <w:adjustRightInd w:val="0"/>
                    <w:snapToGrid w:val="0"/>
                    <w:jc w:val="center"/>
                    <w:rPr>
                      <w:color w:val="auto"/>
                      <w:szCs w:val="21"/>
                    </w:rPr>
                  </w:pPr>
                  <w:r>
                    <w:rPr>
                      <w:color w:val="auto"/>
                      <w:szCs w:val="21"/>
                    </w:rPr>
                    <w:t>约250</w:t>
                  </w:r>
                </w:p>
              </w:tc>
            </w:tr>
            <w:tr w14:paraId="738D4D8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1162C9FB">
                  <w:pPr>
                    <w:adjustRightInd w:val="0"/>
                    <w:snapToGrid w:val="0"/>
                    <w:jc w:val="center"/>
                    <w:rPr>
                      <w:color w:val="auto"/>
                      <w:szCs w:val="21"/>
                    </w:rPr>
                  </w:pPr>
                </w:p>
              </w:tc>
              <w:tc>
                <w:tcPr>
                  <w:tcW w:w="747" w:type="dxa"/>
                  <w:noWrap w:val="0"/>
                  <w:vAlign w:val="center"/>
                </w:tcPr>
                <w:p w14:paraId="5D9F7600">
                  <w:pPr>
                    <w:adjustRightInd w:val="0"/>
                    <w:snapToGrid w:val="0"/>
                    <w:jc w:val="center"/>
                    <w:rPr>
                      <w:color w:val="auto"/>
                      <w:szCs w:val="21"/>
                    </w:rPr>
                  </w:pPr>
                  <w:r>
                    <w:rPr>
                      <w:rFonts w:hint="eastAsia"/>
                      <w:color w:val="auto"/>
                      <w:szCs w:val="21"/>
                    </w:rPr>
                    <w:t>26</w:t>
                  </w:r>
                </w:p>
              </w:tc>
              <w:tc>
                <w:tcPr>
                  <w:tcW w:w="1715" w:type="dxa"/>
                  <w:noWrap w:val="0"/>
                  <w:vAlign w:val="center"/>
                </w:tcPr>
                <w:p w14:paraId="4F3CA243">
                  <w:pPr>
                    <w:adjustRightInd w:val="0"/>
                    <w:snapToGrid w:val="0"/>
                    <w:jc w:val="center"/>
                    <w:rPr>
                      <w:color w:val="auto"/>
                      <w:szCs w:val="21"/>
                    </w:rPr>
                  </w:pPr>
                  <w:r>
                    <w:rPr>
                      <w:iCs/>
                      <w:color w:val="auto"/>
                      <w:szCs w:val="21"/>
                    </w:rPr>
                    <w:t>坂尾村</w:t>
                  </w:r>
                </w:p>
              </w:tc>
              <w:tc>
                <w:tcPr>
                  <w:tcW w:w="1232" w:type="dxa"/>
                  <w:noWrap w:val="0"/>
                  <w:vAlign w:val="center"/>
                </w:tcPr>
                <w:p w14:paraId="0156B574">
                  <w:pPr>
                    <w:adjustRightInd w:val="0"/>
                    <w:snapToGrid w:val="0"/>
                    <w:jc w:val="center"/>
                    <w:rPr>
                      <w:color w:val="auto"/>
                      <w:szCs w:val="21"/>
                    </w:rPr>
                  </w:pPr>
                  <w:r>
                    <w:rPr>
                      <w:color w:val="auto"/>
                      <w:szCs w:val="21"/>
                    </w:rPr>
                    <w:t>E</w:t>
                  </w:r>
                </w:p>
              </w:tc>
              <w:tc>
                <w:tcPr>
                  <w:tcW w:w="1232" w:type="dxa"/>
                  <w:noWrap w:val="0"/>
                  <w:vAlign w:val="center"/>
                </w:tcPr>
                <w:p w14:paraId="397570F7">
                  <w:pPr>
                    <w:adjustRightInd w:val="0"/>
                    <w:snapToGrid w:val="0"/>
                    <w:jc w:val="center"/>
                    <w:rPr>
                      <w:color w:val="auto"/>
                      <w:szCs w:val="21"/>
                    </w:rPr>
                  </w:pPr>
                  <w:r>
                    <w:rPr>
                      <w:color w:val="auto"/>
                      <w:szCs w:val="21"/>
                    </w:rPr>
                    <w:t>3100</w:t>
                  </w:r>
                </w:p>
              </w:tc>
              <w:tc>
                <w:tcPr>
                  <w:tcW w:w="1373" w:type="dxa"/>
                  <w:noWrap w:val="0"/>
                  <w:vAlign w:val="center"/>
                </w:tcPr>
                <w:p w14:paraId="50138D24">
                  <w:pPr>
                    <w:adjustRightInd w:val="0"/>
                    <w:snapToGrid w:val="0"/>
                    <w:jc w:val="center"/>
                    <w:rPr>
                      <w:color w:val="auto"/>
                      <w:szCs w:val="21"/>
                    </w:rPr>
                  </w:pPr>
                  <w:r>
                    <w:rPr>
                      <w:color w:val="auto"/>
                      <w:szCs w:val="21"/>
                    </w:rPr>
                    <w:t>居住区</w:t>
                  </w:r>
                </w:p>
              </w:tc>
              <w:tc>
                <w:tcPr>
                  <w:tcW w:w="1091" w:type="dxa"/>
                  <w:noWrap w:val="0"/>
                  <w:vAlign w:val="center"/>
                </w:tcPr>
                <w:p w14:paraId="42B83AA4">
                  <w:pPr>
                    <w:adjustRightInd w:val="0"/>
                    <w:snapToGrid w:val="0"/>
                    <w:jc w:val="center"/>
                    <w:rPr>
                      <w:color w:val="auto"/>
                      <w:szCs w:val="21"/>
                    </w:rPr>
                  </w:pPr>
                  <w:r>
                    <w:rPr>
                      <w:color w:val="auto"/>
                      <w:szCs w:val="21"/>
                    </w:rPr>
                    <w:t>约1656</w:t>
                  </w:r>
                </w:p>
              </w:tc>
            </w:tr>
            <w:tr w14:paraId="3CD82924">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F638AD9">
                  <w:pPr>
                    <w:adjustRightInd w:val="0"/>
                    <w:snapToGrid w:val="0"/>
                    <w:jc w:val="center"/>
                    <w:rPr>
                      <w:color w:val="auto"/>
                      <w:szCs w:val="21"/>
                    </w:rPr>
                  </w:pPr>
                </w:p>
              </w:tc>
              <w:tc>
                <w:tcPr>
                  <w:tcW w:w="747" w:type="dxa"/>
                  <w:noWrap w:val="0"/>
                  <w:vAlign w:val="center"/>
                </w:tcPr>
                <w:p w14:paraId="4437066D">
                  <w:pPr>
                    <w:adjustRightInd w:val="0"/>
                    <w:snapToGrid w:val="0"/>
                    <w:jc w:val="center"/>
                    <w:rPr>
                      <w:color w:val="auto"/>
                      <w:szCs w:val="21"/>
                    </w:rPr>
                  </w:pPr>
                  <w:r>
                    <w:rPr>
                      <w:rFonts w:hint="eastAsia"/>
                      <w:color w:val="auto"/>
                      <w:szCs w:val="21"/>
                    </w:rPr>
                    <w:t>27</w:t>
                  </w:r>
                </w:p>
              </w:tc>
              <w:tc>
                <w:tcPr>
                  <w:tcW w:w="1715" w:type="dxa"/>
                  <w:noWrap w:val="0"/>
                  <w:vAlign w:val="center"/>
                </w:tcPr>
                <w:p w14:paraId="1E19D7C8">
                  <w:pPr>
                    <w:adjustRightInd w:val="0"/>
                    <w:snapToGrid w:val="0"/>
                    <w:jc w:val="center"/>
                    <w:rPr>
                      <w:color w:val="auto"/>
                      <w:szCs w:val="21"/>
                    </w:rPr>
                  </w:pPr>
                  <w:r>
                    <w:rPr>
                      <w:iCs/>
                      <w:color w:val="auto"/>
                      <w:szCs w:val="21"/>
                    </w:rPr>
                    <w:t>西营村</w:t>
                  </w:r>
                </w:p>
              </w:tc>
              <w:tc>
                <w:tcPr>
                  <w:tcW w:w="1232" w:type="dxa"/>
                  <w:noWrap w:val="0"/>
                  <w:vAlign w:val="center"/>
                </w:tcPr>
                <w:p w14:paraId="1F1C3F6C">
                  <w:pPr>
                    <w:adjustRightInd w:val="0"/>
                    <w:snapToGrid w:val="0"/>
                    <w:jc w:val="center"/>
                    <w:rPr>
                      <w:color w:val="auto"/>
                      <w:szCs w:val="21"/>
                    </w:rPr>
                  </w:pPr>
                  <w:r>
                    <w:rPr>
                      <w:color w:val="auto"/>
                      <w:szCs w:val="21"/>
                    </w:rPr>
                    <w:t>SEE</w:t>
                  </w:r>
                </w:p>
              </w:tc>
              <w:tc>
                <w:tcPr>
                  <w:tcW w:w="1232" w:type="dxa"/>
                  <w:noWrap w:val="0"/>
                  <w:vAlign w:val="center"/>
                </w:tcPr>
                <w:p w14:paraId="10D733FC">
                  <w:pPr>
                    <w:adjustRightInd w:val="0"/>
                    <w:snapToGrid w:val="0"/>
                    <w:jc w:val="center"/>
                    <w:rPr>
                      <w:color w:val="auto"/>
                      <w:szCs w:val="21"/>
                    </w:rPr>
                  </w:pPr>
                  <w:r>
                    <w:rPr>
                      <w:color w:val="auto"/>
                      <w:szCs w:val="21"/>
                    </w:rPr>
                    <w:t>4400</w:t>
                  </w:r>
                </w:p>
              </w:tc>
              <w:tc>
                <w:tcPr>
                  <w:tcW w:w="1373" w:type="dxa"/>
                  <w:noWrap w:val="0"/>
                  <w:vAlign w:val="center"/>
                </w:tcPr>
                <w:p w14:paraId="59B2E1FB">
                  <w:pPr>
                    <w:adjustRightInd w:val="0"/>
                    <w:snapToGrid w:val="0"/>
                    <w:jc w:val="center"/>
                    <w:rPr>
                      <w:color w:val="auto"/>
                      <w:szCs w:val="21"/>
                    </w:rPr>
                  </w:pPr>
                  <w:r>
                    <w:rPr>
                      <w:color w:val="auto"/>
                      <w:szCs w:val="21"/>
                    </w:rPr>
                    <w:t>居住区</w:t>
                  </w:r>
                </w:p>
              </w:tc>
              <w:tc>
                <w:tcPr>
                  <w:tcW w:w="1091" w:type="dxa"/>
                  <w:noWrap w:val="0"/>
                  <w:vAlign w:val="center"/>
                </w:tcPr>
                <w:p w14:paraId="5A913B2D">
                  <w:pPr>
                    <w:adjustRightInd w:val="0"/>
                    <w:snapToGrid w:val="0"/>
                    <w:jc w:val="center"/>
                    <w:rPr>
                      <w:color w:val="auto"/>
                      <w:szCs w:val="21"/>
                    </w:rPr>
                  </w:pPr>
                  <w:r>
                    <w:rPr>
                      <w:color w:val="auto"/>
                      <w:szCs w:val="21"/>
                    </w:rPr>
                    <w:t>约600</w:t>
                  </w:r>
                </w:p>
              </w:tc>
            </w:tr>
            <w:tr w14:paraId="585C1C36">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D186759">
                  <w:pPr>
                    <w:adjustRightInd w:val="0"/>
                    <w:snapToGrid w:val="0"/>
                    <w:jc w:val="center"/>
                    <w:rPr>
                      <w:color w:val="auto"/>
                      <w:szCs w:val="21"/>
                    </w:rPr>
                  </w:pPr>
                </w:p>
              </w:tc>
              <w:tc>
                <w:tcPr>
                  <w:tcW w:w="747" w:type="dxa"/>
                  <w:noWrap w:val="0"/>
                  <w:vAlign w:val="center"/>
                </w:tcPr>
                <w:p w14:paraId="228E62A2">
                  <w:pPr>
                    <w:adjustRightInd w:val="0"/>
                    <w:snapToGrid w:val="0"/>
                    <w:jc w:val="center"/>
                    <w:rPr>
                      <w:color w:val="auto"/>
                      <w:szCs w:val="21"/>
                    </w:rPr>
                  </w:pPr>
                  <w:r>
                    <w:rPr>
                      <w:rFonts w:hint="eastAsia"/>
                      <w:color w:val="auto"/>
                      <w:szCs w:val="21"/>
                    </w:rPr>
                    <w:t>28</w:t>
                  </w:r>
                </w:p>
              </w:tc>
              <w:tc>
                <w:tcPr>
                  <w:tcW w:w="1715" w:type="dxa"/>
                  <w:noWrap w:val="0"/>
                  <w:vAlign w:val="center"/>
                </w:tcPr>
                <w:p w14:paraId="3E9695F2">
                  <w:pPr>
                    <w:adjustRightInd w:val="0"/>
                    <w:snapToGrid w:val="0"/>
                    <w:jc w:val="center"/>
                    <w:rPr>
                      <w:rFonts w:hint="eastAsia"/>
                      <w:iCs/>
                      <w:color w:val="auto"/>
                      <w:szCs w:val="21"/>
                    </w:rPr>
                  </w:pPr>
                  <w:r>
                    <w:rPr>
                      <w:rFonts w:hint="eastAsia"/>
                      <w:iCs/>
                      <w:color w:val="auto"/>
                      <w:szCs w:val="21"/>
                    </w:rPr>
                    <w:t>曹远镇</w:t>
                  </w:r>
                </w:p>
              </w:tc>
              <w:tc>
                <w:tcPr>
                  <w:tcW w:w="1232" w:type="dxa"/>
                  <w:noWrap w:val="0"/>
                  <w:vAlign w:val="center"/>
                </w:tcPr>
                <w:p w14:paraId="40510E56">
                  <w:pPr>
                    <w:adjustRightInd w:val="0"/>
                    <w:snapToGrid w:val="0"/>
                    <w:jc w:val="center"/>
                    <w:rPr>
                      <w:color w:val="auto"/>
                      <w:szCs w:val="21"/>
                    </w:rPr>
                  </w:pPr>
                  <w:r>
                    <w:rPr>
                      <w:iCs/>
                      <w:color w:val="auto"/>
                      <w:szCs w:val="21"/>
                    </w:rPr>
                    <w:t>NW</w:t>
                  </w:r>
                </w:p>
              </w:tc>
              <w:tc>
                <w:tcPr>
                  <w:tcW w:w="1232" w:type="dxa"/>
                  <w:noWrap w:val="0"/>
                  <w:vAlign w:val="center"/>
                </w:tcPr>
                <w:p w14:paraId="4AD3FCCC">
                  <w:pPr>
                    <w:adjustRightInd w:val="0"/>
                    <w:snapToGrid w:val="0"/>
                    <w:jc w:val="center"/>
                    <w:rPr>
                      <w:color w:val="auto"/>
                      <w:szCs w:val="21"/>
                    </w:rPr>
                  </w:pPr>
                  <w:r>
                    <w:rPr>
                      <w:iCs/>
                      <w:color w:val="auto"/>
                      <w:szCs w:val="21"/>
                    </w:rPr>
                    <w:t>600</w:t>
                  </w:r>
                </w:p>
              </w:tc>
              <w:tc>
                <w:tcPr>
                  <w:tcW w:w="1373" w:type="dxa"/>
                  <w:noWrap w:val="0"/>
                  <w:vAlign w:val="center"/>
                </w:tcPr>
                <w:p w14:paraId="7F6DC54A">
                  <w:pPr>
                    <w:adjustRightInd w:val="0"/>
                    <w:snapToGrid w:val="0"/>
                    <w:jc w:val="center"/>
                    <w:rPr>
                      <w:color w:val="auto"/>
                      <w:szCs w:val="21"/>
                    </w:rPr>
                  </w:pPr>
                  <w:r>
                    <w:rPr>
                      <w:rFonts w:hint="eastAsia" w:ascii="宋体" w:hAnsi="宋体" w:cs="宋体"/>
                      <w:color w:val="auto"/>
                      <w:kern w:val="0"/>
                      <w:szCs w:val="21"/>
                    </w:rPr>
                    <w:t>居住区</w:t>
                  </w:r>
                </w:p>
              </w:tc>
              <w:tc>
                <w:tcPr>
                  <w:tcW w:w="1091" w:type="dxa"/>
                  <w:noWrap w:val="0"/>
                  <w:vAlign w:val="center"/>
                </w:tcPr>
                <w:p w14:paraId="0B15CB39">
                  <w:pPr>
                    <w:adjustRightInd w:val="0"/>
                    <w:snapToGrid w:val="0"/>
                    <w:jc w:val="center"/>
                    <w:rPr>
                      <w:color w:val="auto"/>
                      <w:szCs w:val="21"/>
                    </w:rPr>
                  </w:pPr>
                  <w:r>
                    <w:rPr>
                      <w:rFonts w:hint="eastAsia"/>
                      <w:color w:val="auto"/>
                      <w:szCs w:val="21"/>
                    </w:rPr>
                    <w:t>约800</w:t>
                  </w:r>
                </w:p>
              </w:tc>
            </w:tr>
            <w:tr w14:paraId="3A9BD2A3">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528EFAF0">
                  <w:pPr>
                    <w:adjustRightInd w:val="0"/>
                    <w:snapToGrid w:val="0"/>
                    <w:jc w:val="center"/>
                    <w:rPr>
                      <w:color w:val="auto"/>
                      <w:szCs w:val="21"/>
                    </w:rPr>
                  </w:pPr>
                </w:p>
              </w:tc>
              <w:tc>
                <w:tcPr>
                  <w:tcW w:w="747" w:type="dxa"/>
                  <w:noWrap w:val="0"/>
                  <w:vAlign w:val="center"/>
                </w:tcPr>
                <w:p w14:paraId="2CF246C8">
                  <w:pPr>
                    <w:adjustRightInd w:val="0"/>
                    <w:snapToGrid w:val="0"/>
                    <w:jc w:val="center"/>
                    <w:rPr>
                      <w:color w:val="auto"/>
                      <w:szCs w:val="21"/>
                    </w:rPr>
                  </w:pPr>
                  <w:r>
                    <w:rPr>
                      <w:rFonts w:hint="eastAsia"/>
                      <w:color w:val="auto"/>
                      <w:szCs w:val="21"/>
                    </w:rPr>
                    <w:t>29</w:t>
                  </w:r>
                </w:p>
              </w:tc>
              <w:tc>
                <w:tcPr>
                  <w:tcW w:w="1715" w:type="dxa"/>
                  <w:noWrap w:val="0"/>
                  <w:vAlign w:val="center"/>
                </w:tcPr>
                <w:p w14:paraId="1D29FA38">
                  <w:pPr>
                    <w:adjustRightInd w:val="0"/>
                    <w:snapToGrid w:val="0"/>
                    <w:jc w:val="center"/>
                    <w:rPr>
                      <w:rFonts w:hint="eastAsia"/>
                      <w:iCs/>
                      <w:color w:val="auto"/>
                      <w:szCs w:val="21"/>
                    </w:rPr>
                  </w:pPr>
                  <w:r>
                    <w:rPr>
                      <w:rFonts w:hint="eastAsia"/>
                      <w:iCs/>
                      <w:color w:val="auto"/>
                      <w:szCs w:val="21"/>
                    </w:rPr>
                    <w:t>福建鳞隐石林</w:t>
                  </w:r>
                </w:p>
              </w:tc>
              <w:tc>
                <w:tcPr>
                  <w:tcW w:w="1232" w:type="dxa"/>
                  <w:noWrap w:val="0"/>
                  <w:vAlign w:val="center"/>
                </w:tcPr>
                <w:p w14:paraId="201049E0">
                  <w:pPr>
                    <w:adjustRightInd w:val="0"/>
                    <w:snapToGrid w:val="0"/>
                    <w:jc w:val="center"/>
                    <w:rPr>
                      <w:iCs/>
                      <w:color w:val="auto"/>
                      <w:szCs w:val="21"/>
                    </w:rPr>
                  </w:pPr>
                  <w:r>
                    <w:rPr>
                      <w:rFonts w:hint="eastAsia"/>
                      <w:iCs/>
                      <w:color w:val="auto"/>
                      <w:szCs w:val="21"/>
                    </w:rPr>
                    <w:t>NW</w:t>
                  </w:r>
                </w:p>
              </w:tc>
              <w:tc>
                <w:tcPr>
                  <w:tcW w:w="1232" w:type="dxa"/>
                  <w:noWrap w:val="0"/>
                  <w:vAlign w:val="center"/>
                </w:tcPr>
                <w:p w14:paraId="0DBC749E">
                  <w:pPr>
                    <w:adjustRightInd w:val="0"/>
                    <w:snapToGrid w:val="0"/>
                    <w:jc w:val="center"/>
                    <w:rPr>
                      <w:iCs/>
                      <w:color w:val="auto"/>
                      <w:szCs w:val="21"/>
                    </w:rPr>
                  </w:pPr>
                  <w:r>
                    <w:rPr>
                      <w:rFonts w:hint="eastAsia"/>
                      <w:iCs/>
                      <w:color w:val="auto"/>
                      <w:szCs w:val="21"/>
                    </w:rPr>
                    <w:t>3450</w:t>
                  </w:r>
                </w:p>
              </w:tc>
              <w:tc>
                <w:tcPr>
                  <w:tcW w:w="1373" w:type="dxa"/>
                  <w:noWrap w:val="0"/>
                  <w:vAlign w:val="center"/>
                </w:tcPr>
                <w:p w14:paraId="5E0E3F1A">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风景保护</w:t>
                  </w:r>
                  <w:r>
                    <w:rPr>
                      <w:rFonts w:hint="eastAsia" w:ascii="宋体" w:hAnsi="宋体" w:cs="宋体"/>
                      <w:color w:val="auto"/>
                      <w:kern w:val="0"/>
                      <w:szCs w:val="21"/>
                      <w:lang w:eastAsia="zh-CN"/>
                    </w:rPr>
                    <w:t>区</w:t>
                  </w:r>
                </w:p>
              </w:tc>
              <w:tc>
                <w:tcPr>
                  <w:tcW w:w="1091" w:type="dxa"/>
                  <w:noWrap w:val="0"/>
                  <w:vAlign w:val="center"/>
                </w:tcPr>
                <w:p w14:paraId="73993510">
                  <w:pPr>
                    <w:adjustRightInd w:val="0"/>
                    <w:snapToGrid w:val="0"/>
                    <w:jc w:val="center"/>
                    <w:rPr>
                      <w:color w:val="auto"/>
                      <w:szCs w:val="21"/>
                    </w:rPr>
                  </w:pPr>
                  <w:r>
                    <w:rPr>
                      <w:rFonts w:hint="eastAsia"/>
                      <w:color w:val="auto"/>
                      <w:szCs w:val="21"/>
                    </w:rPr>
                    <w:t>/</w:t>
                  </w:r>
                </w:p>
              </w:tc>
            </w:tr>
            <w:tr w14:paraId="1E04807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16493C9F">
                  <w:pPr>
                    <w:adjustRightInd w:val="0"/>
                    <w:snapToGrid w:val="0"/>
                    <w:jc w:val="center"/>
                    <w:rPr>
                      <w:color w:val="auto"/>
                      <w:szCs w:val="21"/>
                    </w:rPr>
                  </w:pPr>
                </w:p>
              </w:tc>
              <w:tc>
                <w:tcPr>
                  <w:tcW w:w="747" w:type="dxa"/>
                  <w:noWrap w:val="0"/>
                  <w:vAlign w:val="center"/>
                </w:tcPr>
                <w:p w14:paraId="6279844F">
                  <w:pPr>
                    <w:adjustRightInd w:val="0"/>
                    <w:snapToGrid w:val="0"/>
                    <w:jc w:val="center"/>
                    <w:rPr>
                      <w:color w:val="auto"/>
                      <w:szCs w:val="21"/>
                    </w:rPr>
                  </w:pPr>
                  <w:r>
                    <w:rPr>
                      <w:rFonts w:hint="eastAsia"/>
                      <w:color w:val="auto"/>
                      <w:szCs w:val="21"/>
                    </w:rPr>
                    <w:t>30</w:t>
                  </w:r>
                </w:p>
              </w:tc>
              <w:tc>
                <w:tcPr>
                  <w:tcW w:w="1715" w:type="dxa"/>
                  <w:noWrap w:val="0"/>
                  <w:vAlign w:val="center"/>
                </w:tcPr>
                <w:p w14:paraId="21B5D305">
                  <w:pPr>
                    <w:adjustRightInd w:val="0"/>
                    <w:snapToGrid w:val="0"/>
                    <w:jc w:val="center"/>
                    <w:rPr>
                      <w:iCs/>
                      <w:color w:val="auto"/>
                      <w:szCs w:val="21"/>
                    </w:rPr>
                  </w:pPr>
                  <w:r>
                    <w:rPr>
                      <w:rFonts w:hint="eastAsia"/>
                      <w:iCs/>
                      <w:color w:val="auto"/>
                      <w:szCs w:val="21"/>
                    </w:rPr>
                    <w:t>永安市桃源洞</w:t>
                  </w:r>
                </w:p>
              </w:tc>
              <w:tc>
                <w:tcPr>
                  <w:tcW w:w="1232" w:type="dxa"/>
                  <w:noWrap w:val="0"/>
                  <w:vAlign w:val="center"/>
                </w:tcPr>
                <w:p w14:paraId="1C72DAD5">
                  <w:pPr>
                    <w:adjustRightInd w:val="0"/>
                    <w:snapToGrid w:val="0"/>
                    <w:jc w:val="center"/>
                    <w:rPr>
                      <w:iCs/>
                      <w:color w:val="auto"/>
                      <w:szCs w:val="21"/>
                    </w:rPr>
                  </w:pPr>
                  <w:r>
                    <w:rPr>
                      <w:rFonts w:hint="eastAsia"/>
                      <w:iCs/>
                      <w:color w:val="auto"/>
                      <w:szCs w:val="21"/>
                    </w:rPr>
                    <w:t>E</w:t>
                  </w:r>
                </w:p>
              </w:tc>
              <w:tc>
                <w:tcPr>
                  <w:tcW w:w="1232" w:type="dxa"/>
                  <w:noWrap w:val="0"/>
                  <w:vAlign w:val="center"/>
                </w:tcPr>
                <w:p w14:paraId="7F30D59D">
                  <w:pPr>
                    <w:adjustRightInd w:val="0"/>
                    <w:snapToGrid w:val="0"/>
                    <w:jc w:val="center"/>
                    <w:rPr>
                      <w:iCs/>
                      <w:color w:val="auto"/>
                      <w:szCs w:val="21"/>
                    </w:rPr>
                  </w:pPr>
                  <w:r>
                    <w:rPr>
                      <w:rFonts w:hint="eastAsia"/>
                      <w:iCs/>
                      <w:color w:val="auto"/>
                      <w:szCs w:val="21"/>
                    </w:rPr>
                    <w:t>4500</w:t>
                  </w:r>
                </w:p>
              </w:tc>
              <w:tc>
                <w:tcPr>
                  <w:tcW w:w="1373" w:type="dxa"/>
                  <w:noWrap w:val="0"/>
                  <w:vAlign w:val="center"/>
                </w:tcPr>
                <w:p w14:paraId="24666D5A">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风景保护区</w:t>
                  </w:r>
                </w:p>
              </w:tc>
              <w:tc>
                <w:tcPr>
                  <w:tcW w:w="1091" w:type="dxa"/>
                  <w:noWrap w:val="0"/>
                  <w:vAlign w:val="center"/>
                </w:tcPr>
                <w:p w14:paraId="7533FBE8">
                  <w:pPr>
                    <w:adjustRightInd w:val="0"/>
                    <w:snapToGrid w:val="0"/>
                    <w:jc w:val="center"/>
                    <w:rPr>
                      <w:rFonts w:hint="eastAsia"/>
                      <w:color w:val="auto"/>
                      <w:szCs w:val="21"/>
                    </w:rPr>
                  </w:pPr>
                </w:p>
              </w:tc>
            </w:tr>
            <w:tr w14:paraId="38F261E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51AFE3C">
                  <w:pPr>
                    <w:adjustRightInd w:val="0"/>
                    <w:snapToGrid w:val="0"/>
                    <w:jc w:val="center"/>
                    <w:rPr>
                      <w:color w:val="auto"/>
                      <w:szCs w:val="21"/>
                    </w:rPr>
                  </w:pPr>
                </w:p>
              </w:tc>
              <w:tc>
                <w:tcPr>
                  <w:tcW w:w="6299" w:type="dxa"/>
                  <w:gridSpan w:val="5"/>
                  <w:noWrap w:val="0"/>
                  <w:vAlign w:val="center"/>
                </w:tcPr>
                <w:p w14:paraId="6FF7EA8C">
                  <w:pPr>
                    <w:adjustRightInd w:val="0"/>
                    <w:snapToGrid w:val="0"/>
                    <w:jc w:val="center"/>
                    <w:rPr>
                      <w:color w:val="auto"/>
                      <w:szCs w:val="21"/>
                    </w:rPr>
                  </w:pPr>
                  <w:r>
                    <w:rPr>
                      <w:color w:val="auto"/>
                      <w:szCs w:val="21"/>
                    </w:rPr>
                    <w:t>人数合计</w:t>
                  </w:r>
                </w:p>
              </w:tc>
              <w:tc>
                <w:tcPr>
                  <w:tcW w:w="1091" w:type="dxa"/>
                  <w:noWrap w:val="0"/>
                  <w:vAlign w:val="center"/>
                </w:tcPr>
                <w:p w14:paraId="2CA5FD04">
                  <w:pPr>
                    <w:adjustRightInd w:val="0"/>
                    <w:snapToGrid w:val="0"/>
                    <w:jc w:val="center"/>
                    <w:rPr>
                      <w:color w:val="auto"/>
                      <w:szCs w:val="21"/>
                    </w:rPr>
                  </w:pPr>
                  <w:r>
                    <w:rPr>
                      <w:color w:val="auto"/>
                      <w:szCs w:val="21"/>
                    </w:rPr>
                    <w:t>约22350</w:t>
                  </w:r>
                </w:p>
              </w:tc>
            </w:tr>
            <w:tr w14:paraId="77122F6C">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restart"/>
                  <w:noWrap w:val="0"/>
                  <w:vAlign w:val="center"/>
                </w:tcPr>
                <w:p w14:paraId="65061EAC">
                  <w:pPr>
                    <w:adjustRightInd w:val="0"/>
                    <w:snapToGrid w:val="0"/>
                    <w:jc w:val="center"/>
                    <w:rPr>
                      <w:color w:val="auto"/>
                      <w:szCs w:val="21"/>
                    </w:rPr>
                  </w:pPr>
                  <w:r>
                    <w:rPr>
                      <w:rFonts w:hint="eastAsia"/>
                      <w:color w:val="auto"/>
                      <w:szCs w:val="21"/>
                    </w:rPr>
                    <w:t>地表水</w:t>
                  </w:r>
                </w:p>
              </w:tc>
              <w:tc>
                <w:tcPr>
                  <w:tcW w:w="7390" w:type="dxa"/>
                  <w:gridSpan w:val="6"/>
                  <w:noWrap w:val="0"/>
                  <w:vAlign w:val="center"/>
                </w:tcPr>
                <w:p w14:paraId="2013E0EA">
                  <w:pPr>
                    <w:adjustRightInd w:val="0"/>
                    <w:snapToGrid w:val="0"/>
                    <w:jc w:val="center"/>
                    <w:rPr>
                      <w:color w:val="auto"/>
                      <w:szCs w:val="21"/>
                    </w:rPr>
                  </w:pPr>
                  <w:r>
                    <w:rPr>
                      <w:rFonts w:hint="eastAsia"/>
                      <w:color w:val="auto"/>
                      <w:szCs w:val="21"/>
                    </w:rPr>
                    <w:t xml:space="preserve">受纳水体 </w:t>
                  </w:r>
                </w:p>
              </w:tc>
            </w:tr>
            <w:tr w14:paraId="1CDE95F5">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449B2AA">
                  <w:pPr>
                    <w:adjustRightInd w:val="0"/>
                    <w:snapToGrid w:val="0"/>
                    <w:jc w:val="center"/>
                    <w:rPr>
                      <w:color w:val="auto"/>
                      <w:szCs w:val="21"/>
                    </w:rPr>
                  </w:pPr>
                </w:p>
              </w:tc>
              <w:tc>
                <w:tcPr>
                  <w:tcW w:w="747" w:type="dxa"/>
                  <w:noWrap w:val="0"/>
                  <w:vAlign w:val="center"/>
                </w:tcPr>
                <w:p w14:paraId="44766DCC">
                  <w:pPr>
                    <w:adjustRightInd w:val="0"/>
                    <w:snapToGrid w:val="0"/>
                    <w:jc w:val="center"/>
                    <w:rPr>
                      <w:color w:val="auto"/>
                      <w:szCs w:val="21"/>
                    </w:rPr>
                  </w:pPr>
                  <w:r>
                    <w:rPr>
                      <w:color w:val="auto"/>
                      <w:szCs w:val="21"/>
                    </w:rPr>
                    <w:t>序号</w:t>
                  </w:r>
                </w:p>
              </w:tc>
              <w:tc>
                <w:tcPr>
                  <w:tcW w:w="1715" w:type="dxa"/>
                  <w:noWrap w:val="0"/>
                  <w:vAlign w:val="center"/>
                </w:tcPr>
                <w:p w14:paraId="57FC2DD2">
                  <w:pPr>
                    <w:adjustRightInd w:val="0"/>
                    <w:snapToGrid w:val="0"/>
                    <w:jc w:val="center"/>
                    <w:rPr>
                      <w:iCs/>
                      <w:color w:val="auto"/>
                      <w:szCs w:val="21"/>
                    </w:rPr>
                  </w:pPr>
                  <w:r>
                    <w:rPr>
                      <w:color w:val="auto"/>
                      <w:szCs w:val="21"/>
                    </w:rPr>
                    <w:t>受纳水体名称</w:t>
                  </w:r>
                </w:p>
              </w:tc>
              <w:tc>
                <w:tcPr>
                  <w:tcW w:w="2464" w:type="dxa"/>
                  <w:gridSpan w:val="2"/>
                  <w:noWrap w:val="0"/>
                  <w:vAlign w:val="center"/>
                </w:tcPr>
                <w:p w14:paraId="50631EA4">
                  <w:pPr>
                    <w:adjustRightInd w:val="0"/>
                    <w:snapToGrid w:val="0"/>
                    <w:jc w:val="center"/>
                    <w:rPr>
                      <w:color w:val="auto"/>
                      <w:szCs w:val="21"/>
                    </w:rPr>
                  </w:pPr>
                  <w:r>
                    <w:rPr>
                      <w:color w:val="auto"/>
                      <w:szCs w:val="21"/>
                    </w:rPr>
                    <w:t>排放点水域环境功能</w:t>
                  </w:r>
                </w:p>
              </w:tc>
              <w:tc>
                <w:tcPr>
                  <w:tcW w:w="2464" w:type="dxa"/>
                  <w:gridSpan w:val="2"/>
                  <w:noWrap w:val="0"/>
                  <w:vAlign w:val="center"/>
                </w:tcPr>
                <w:p w14:paraId="06191861">
                  <w:pPr>
                    <w:adjustRightInd w:val="0"/>
                    <w:snapToGrid w:val="0"/>
                    <w:jc w:val="center"/>
                    <w:rPr>
                      <w:color w:val="auto"/>
                      <w:szCs w:val="21"/>
                    </w:rPr>
                  </w:pPr>
                  <w:r>
                    <w:rPr>
                      <w:color w:val="auto"/>
                      <w:szCs w:val="21"/>
                    </w:rPr>
                    <w:t>24h内流经范围/km</w:t>
                  </w:r>
                </w:p>
              </w:tc>
            </w:tr>
            <w:tr w14:paraId="78B6758E">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465EF3B8">
                  <w:pPr>
                    <w:adjustRightInd w:val="0"/>
                    <w:snapToGrid w:val="0"/>
                    <w:jc w:val="center"/>
                    <w:rPr>
                      <w:color w:val="auto"/>
                      <w:szCs w:val="21"/>
                    </w:rPr>
                  </w:pPr>
                </w:p>
              </w:tc>
              <w:tc>
                <w:tcPr>
                  <w:tcW w:w="747" w:type="dxa"/>
                  <w:noWrap w:val="0"/>
                  <w:vAlign w:val="center"/>
                </w:tcPr>
                <w:p w14:paraId="1E405CEA">
                  <w:pPr>
                    <w:adjustRightInd w:val="0"/>
                    <w:snapToGrid w:val="0"/>
                    <w:jc w:val="center"/>
                    <w:rPr>
                      <w:rFonts w:hint="eastAsia"/>
                      <w:color w:val="auto"/>
                      <w:szCs w:val="21"/>
                    </w:rPr>
                  </w:pPr>
                  <w:r>
                    <w:rPr>
                      <w:rFonts w:hint="eastAsia"/>
                      <w:color w:val="auto"/>
                      <w:szCs w:val="21"/>
                    </w:rPr>
                    <w:t>1</w:t>
                  </w:r>
                </w:p>
              </w:tc>
              <w:tc>
                <w:tcPr>
                  <w:tcW w:w="1715" w:type="dxa"/>
                  <w:noWrap w:val="0"/>
                  <w:vAlign w:val="center"/>
                </w:tcPr>
                <w:p w14:paraId="1CEC0CDE">
                  <w:pPr>
                    <w:adjustRightInd w:val="0"/>
                    <w:snapToGrid w:val="0"/>
                    <w:jc w:val="center"/>
                    <w:rPr>
                      <w:iCs/>
                      <w:color w:val="auto"/>
                      <w:szCs w:val="21"/>
                    </w:rPr>
                  </w:pPr>
                  <w:r>
                    <w:rPr>
                      <w:color w:val="auto"/>
                      <w:szCs w:val="21"/>
                    </w:rPr>
                    <w:t>沙溪</w:t>
                  </w:r>
                </w:p>
              </w:tc>
              <w:tc>
                <w:tcPr>
                  <w:tcW w:w="2464" w:type="dxa"/>
                  <w:gridSpan w:val="2"/>
                  <w:noWrap w:val="0"/>
                  <w:vAlign w:val="center"/>
                </w:tcPr>
                <w:p w14:paraId="119B0F42">
                  <w:pPr>
                    <w:adjustRightInd w:val="0"/>
                    <w:snapToGrid w:val="0"/>
                    <w:jc w:val="center"/>
                    <w:rPr>
                      <w:color w:val="auto"/>
                      <w:szCs w:val="21"/>
                    </w:rPr>
                  </w:pPr>
                  <w:r>
                    <w:rPr>
                      <w:color w:val="auto"/>
                      <w:szCs w:val="21"/>
                    </w:rPr>
                    <w:t>Ⅲ类</w:t>
                  </w:r>
                </w:p>
              </w:tc>
              <w:tc>
                <w:tcPr>
                  <w:tcW w:w="2464" w:type="dxa"/>
                  <w:gridSpan w:val="2"/>
                  <w:noWrap w:val="0"/>
                  <w:vAlign w:val="center"/>
                </w:tcPr>
                <w:p w14:paraId="7AEFF681">
                  <w:pPr>
                    <w:adjustRightInd w:val="0"/>
                    <w:snapToGrid w:val="0"/>
                    <w:jc w:val="center"/>
                    <w:rPr>
                      <w:color w:val="auto"/>
                      <w:szCs w:val="21"/>
                    </w:rPr>
                  </w:pPr>
                  <w:r>
                    <w:rPr>
                      <w:color w:val="auto"/>
                      <w:szCs w:val="21"/>
                    </w:rPr>
                    <w:t>其他</w:t>
                  </w:r>
                </w:p>
              </w:tc>
            </w:tr>
            <w:tr w14:paraId="642C7B6A">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FF285F7">
                  <w:pPr>
                    <w:adjustRightInd w:val="0"/>
                    <w:snapToGrid w:val="0"/>
                    <w:jc w:val="center"/>
                    <w:rPr>
                      <w:color w:val="auto"/>
                      <w:szCs w:val="21"/>
                    </w:rPr>
                  </w:pPr>
                </w:p>
              </w:tc>
              <w:tc>
                <w:tcPr>
                  <w:tcW w:w="7390" w:type="dxa"/>
                  <w:gridSpan w:val="6"/>
                  <w:noWrap w:val="0"/>
                  <w:vAlign w:val="center"/>
                </w:tcPr>
                <w:p w14:paraId="4A2123B5">
                  <w:pPr>
                    <w:adjustRightInd w:val="0"/>
                    <w:snapToGrid w:val="0"/>
                    <w:jc w:val="center"/>
                    <w:rPr>
                      <w:color w:val="auto"/>
                      <w:szCs w:val="21"/>
                    </w:rPr>
                  </w:pPr>
                  <w:r>
                    <w:rPr>
                      <w:color w:val="auto"/>
                      <w:szCs w:val="21"/>
                    </w:rPr>
                    <w:t>内陆水体排放点下游10km范围内敏感目标</w:t>
                  </w:r>
                </w:p>
              </w:tc>
            </w:tr>
            <w:tr w14:paraId="6EE27CE8">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205EA25F">
                  <w:pPr>
                    <w:adjustRightInd w:val="0"/>
                    <w:snapToGrid w:val="0"/>
                    <w:jc w:val="center"/>
                    <w:rPr>
                      <w:color w:val="auto"/>
                      <w:szCs w:val="21"/>
                    </w:rPr>
                  </w:pPr>
                </w:p>
              </w:tc>
              <w:tc>
                <w:tcPr>
                  <w:tcW w:w="747" w:type="dxa"/>
                  <w:noWrap w:val="0"/>
                  <w:vAlign w:val="center"/>
                </w:tcPr>
                <w:p w14:paraId="3BD6B5C4">
                  <w:pPr>
                    <w:adjustRightInd w:val="0"/>
                    <w:snapToGrid w:val="0"/>
                    <w:jc w:val="center"/>
                    <w:rPr>
                      <w:color w:val="auto"/>
                      <w:szCs w:val="21"/>
                    </w:rPr>
                  </w:pPr>
                  <w:r>
                    <w:rPr>
                      <w:color w:val="auto"/>
                      <w:szCs w:val="21"/>
                    </w:rPr>
                    <w:t>序号</w:t>
                  </w:r>
                </w:p>
              </w:tc>
              <w:tc>
                <w:tcPr>
                  <w:tcW w:w="1715" w:type="dxa"/>
                  <w:noWrap w:val="0"/>
                  <w:vAlign w:val="center"/>
                </w:tcPr>
                <w:p w14:paraId="6D87EF64">
                  <w:pPr>
                    <w:adjustRightInd w:val="0"/>
                    <w:snapToGrid w:val="0"/>
                    <w:jc w:val="center"/>
                    <w:rPr>
                      <w:color w:val="auto"/>
                      <w:szCs w:val="21"/>
                    </w:rPr>
                  </w:pPr>
                  <w:r>
                    <w:rPr>
                      <w:color w:val="auto"/>
                      <w:szCs w:val="21"/>
                    </w:rPr>
                    <w:t>敏感目标名称</w:t>
                  </w:r>
                </w:p>
              </w:tc>
              <w:tc>
                <w:tcPr>
                  <w:tcW w:w="1232" w:type="dxa"/>
                  <w:noWrap w:val="0"/>
                  <w:vAlign w:val="center"/>
                </w:tcPr>
                <w:p w14:paraId="3BF322B6">
                  <w:pPr>
                    <w:adjustRightInd w:val="0"/>
                    <w:snapToGrid w:val="0"/>
                    <w:jc w:val="center"/>
                    <w:rPr>
                      <w:color w:val="auto"/>
                      <w:szCs w:val="21"/>
                    </w:rPr>
                  </w:pPr>
                  <w:r>
                    <w:rPr>
                      <w:color w:val="auto"/>
                      <w:szCs w:val="21"/>
                    </w:rPr>
                    <w:t>环境敏感特征</w:t>
                  </w:r>
                </w:p>
              </w:tc>
              <w:tc>
                <w:tcPr>
                  <w:tcW w:w="2605" w:type="dxa"/>
                  <w:gridSpan w:val="2"/>
                  <w:noWrap w:val="0"/>
                  <w:vAlign w:val="center"/>
                </w:tcPr>
                <w:p w14:paraId="6E619EF5">
                  <w:pPr>
                    <w:adjustRightInd w:val="0"/>
                    <w:snapToGrid w:val="0"/>
                    <w:jc w:val="center"/>
                    <w:rPr>
                      <w:color w:val="auto"/>
                      <w:szCs w:val="21"/>
                    </w:rPr>
                  </w:pPr>
                  <w:r>
                    <w:rPr>
                      <w:color w:val="auto"/>
                      <w:szCs w:val="21"/>
                    </w:rPr>
                    <w:t>水质目标</w:t>
                  </w:r>
                </w:p>
              </w:tc>
              <w:tc>
                <w:tcPr>
                  <w:tcW w:w="1091" w:type="dxa"/>
                  <w:noWrap w:val="0"/>
                  <w:vAlign w:val="center"/>
                </w:tcPr>
                <w:p w14:paraId="46EEBE6F">
                  <w:pPr>
                    <w:adjustRightInd w:val="0"/>
                    <w:snapToGrid w:val="0"/>
                    <w:jc w:val="center"/>
                    <w:rPr>
                      <w:color w:val="auto"/>
                    </w:rPr>
                  </w:pPr>
                  <w:r>
                    <w:rPr>
                      <w:color w:val="auto"/>
                      <w:szCs w:val="21"/>
                    </w:rPr>
                    <w:t>与排放点距离/m</w:t>
                  </w:r>
                </w:p>
              </w:tc>
            </w:tr>
            <w:tr w14:paraId="4D41D37B">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0C355A5D">
                  <w:pPr>
                    <w:adjustRightInd w:val="0"/>
                    <w:snapToGrid w:val="0"/>
                    <w:jc w:val="center"/>
                    <w:rPr>
                      <w:color w:val="auto"/>
                      <w:szCs w:val="21"/>
                    </w:rPr>
                  </w:pPr>
                </w:p>
              </w:tc>
              <w:tc>
                <w:tcPr>
                  <w:tcW w:w="747" w:type="dxa"/>
                  <w:noWrap w:val="0"/>
                  <w:vAlign w:val="center"/>
                </w:tcPr>
                <w:p w14:paraId="6E8750AD">
                  <w:pPr>
                    <w:adjustRightInd w:val="0"/>
                    <w:snapToGrid w:val="0"/>
                    <w:jc w:val="center"/>
                    <w:rPr>
                      <w:color w:val="auto"/>
                      <w:szCs w:val="21"/>
                    </w:rPr>
                  </w:pPr>
                  <w:r>
                    <w:rPr>
                      <w:color w:val="auto"/>
                      <w:szCs w:val="21"/>
                    </w:rPr>
                    <w:t>/</w:t>
                  </w:r>
                </w:p>
              </w:tc>
              <w:tc>
                <w:tcPr>
                  <w:tcW w:w="1715" w:type="dxa"/>
                  <w:noWrap w:val="0"/>
                  <w:vAlign w:val="center"/>
                </w:tcPr>
                <w:p w14:paraId="251D1973">
                  <w:pPr>
                    <w:adjustRightInd w:val="0"/>
                    <w:snapToGrid w:val="0"/>
                    <w:jc w:val="center"/>
                    <w:rPr>
                      <w:color w:val="auto"/>
                      <w:szCs w:val="21"/>
                    </w:rPr>
                  </w:pPr>
                  <w:r>
                    <w:rPr>
                      <w:color w:val="auto"/>
                      <w:szCs w:val="21"/>
                    </w:rPr>
                    <w:t>无</w:t>
                  </w:r>
                </w:p>
              </w:tc>
              <w:tc>
                <w:tcPr>
                  <w:tcW w:w="1232" w:type="dxa"/>
                  <w:noWrap w:val="0"/>
                  <w:vAlign w:val="center"/>
                </w:tcPr>
                <w:p w14:paraId="29022D67">
                  <w:pPr>
                    <w:adjustRightInd w:val="0"/>
                    <w:snapToGrid w:val="0"/>
                    <w:jc w:val="center"/>
                    <w:rPr>
                      <w:color w:val="auto"/>
                      <w:szCs w:val="21"/>
                    </w:rPr>
                  </w:pPr>
                  <w:r>
                    <w:rPr>
                      <w:color w:val="auto"/>
                      <w:szCs w:val="21"/>
                    </w:rPr>
                    <w:t>/</w:t>
                  </w:r>
                </w:p>
              </w:tc>
              <w:tc>
                <w:tcPr>
                  <w:tcW w:w="2605" w:type="dxa"/>
                  <w:gridSpan w:val="2"/>
                  <w:noWrap w:val="0"/>
                  <w:vAlign w:val="center"/>
                </w:tcPr>
                <w:p w14:paraId="4906C800">
                  <w:pPr>
                    <w:adjustRightInd w:val="0"/>
                    <w:snapToGrid w:val="0"/>
                    <w:jc w:val="center"/>
                    <w:rPr>
                      <w:color w:val="auto"/>
                      <w:szCs w:val="21"/>
                    </w:rPr>
                  </w:pPr>
                  <w:r>
                    <w:rPr>
                      <w:color w:val="auto"/>
                      <w:szCs w:val="21"/>
                    </w:rPr>
                    <w:t>/</w:t>
                  </w:r>
                </w:p>
              </w:tc>
              <w:tc>
                <w:tcPr>
                  <w:tcW w:w="1091" w:type="dxa"/>
                  <w:noWrap w:val="0"/>
                  <w:vAlign w:val="center"/>
                </w:tcPr>
                <w:p w14:paraId="5D1B471A">
                  <w:pPr>
                    <w:adjustRightInd w:val="0"/>
                    <w:snapToGrid w:val="0"/>
                    <w:jc w:val="center"/>
                    <w:rPr>
                      <w:color w:val="auto"/>
                    </w:rPr>
                  </w:pPr>
                  <w:r>
                    <w:rPr>
                      <w:color w:val="auto"/>
                      <w:szCs w:val="21"/>
                    </w:rPr>
                    <w:t>/</w:t>
                  </w:r>
                </w:p>
              </w:tc>
            </w:tr>
            <w:tr w14:paraId="53361124">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restart"/>
                  <w:noWrap w:val="0"/>
                  <w:vAlign w:val="center"/>
                </w:tcPr>
                <w:p w14:paraId="1C1FD5D1">
                  <w:pPr>
                    <w:adjustRightInd w:val="0"/>
                    <w:snapToGrid w:val="0"/>
                    <w:jc w:val="center"/>
                    <w:rPr>
                      <w:color w:val="auto"/>
                      <w:szCs w:val="21"/>
                    </w:rPr>
                  </w:pPr>
                  <w:r>
                    <w:rPr>
                      <w:rFonts w:hint="eastAsia"/>
                      <w:color w:val="auto"/>
                      <w:szCs w:val="21"/>
                    </w:rPr>
                    <w:t>地下水</w:t>
                  </w:r>
                </w:p>
              </w:tc>
              <w:tc>
                <w:tcPr>
                  <w:tcW w:w="747" w:type="dxa"/>
                  <w:noWrap w:val="0"/>
                  <w:vAlign w:val="center"/>
                </w:tcPr>
                <w:p w14:paraId="2A91C79F">
                  <w:pPr>
                    <w:adjustRightInd w:val="0"/>
                    <w:snapToGrid w:val="0"/>
                    <w:jc w:val="center"/>
                    <w:rPr>
                      <w:color w:val="auto"/>
                      <w:szCs w:val="21"/>
                    </w:rPr>
                  </w:pPr>
                  <w:r>
                    <w:rPr>
                      <w:color w:val="auto"/>
                      <w:szCs w:val="21"/>
                    </w:rPr>
                    <w:t>序号</w:t>
                  </w:r>
                </w:p>
              </w:tc>
              <w:tc>
                <w:tcPr>
                  <w:tcW w:w="1715" w:type="dxa"/>
                  <w:noWrap w:val="0"/>
                  <w:vAlign w:val="center"/>
                </w:tcPr>
                <w:p w14:paraId="453E3E0C">
                  <w:pPr>
                    <w:adjustRightInd w:val="0"/>
                    <w:snapToGrid w:val="0"/>
                    <w:jc w:val="center"/>
                    <w:rPr>
                      <w:color w:val="auto"/>
                      <w:szCs w:val="21"/>
                    </w:rPr>
                  </w:pPr>
                  <w:r>
                    <w:rPr>
                      <w:color w:val="auto"/>
                      <w:szCs w:val="21"/>
                    </w:rPr>
                    <w:t>环境敏感区名称</w:t>
                  </w:r>
                </w:p>
              </w:tc>
              <w:tc>
                <w:tcPr>
                  <w:tcW w:w="1232" w:type="dxa"/>
                  <w:noWrap w:val="0"/>
                  <w:vAlign w:val="center"/>
                </w:tcPr>
                <w:p w14:paraId="277192B9">
                  <w:pPr>
                    <w:adjustRightInd w:val="0"/>
                    <w:snapToGrid w:val="0"/>
                    <w:jc w:val="center"/>
                    <w:rPr>
                      <w:color w:val="auto"/>
                      <w:szCs w:val="21"/>
                    </w:rPr>
                  </w:pPr>
                  <w:r>
                    <w:rPr>
                      <w:color w:val="auto"/>
                      <w:szCs w:val="21"/>
                    </w:rPr>
                    <w:t>环境敏感特征</w:t>
                  </w:r>
                </w:p>
              </w:tc>
              <w:tc>
                <w:tcPr>
                  <w:tcW w:w="1232" w:type="dxa"/>
                  <w:noWrap w:val="0"/>
                  <w:vAlign w:val="center"/>
                </w:tcPr>
                <w:p w14:paraId="29F3D815">
                  <w:pPr>
                    <w:adjustRightInd w:val="0"/>
                    <w:snapToGrid w:val="0"/>
                    <w:jc w:val="center"/>
                    <w:rPr>
                      <w:color w:val="auto"/>
                      <w:szCs w:val="21"/>
                    </w:rPr>
                  </w:pPr>
                  <w:r>
                    <w:rPr>
                      <w:color w:val="auto"/>
                      <w:szCs w:val="21"/>
                    </w:rPr>
                    <w:t>水质目标</w:t>
                  </w:r>
                </w:p>
              </w:tc>
              <w:tc>
                <w:tcPr>
                  <w:tcW w:w="1373" w:type="dxa"/>
                  <w:noWrap w:val="0"/>
                  <w:vAlign w:val="center"/>
                </w:tcPr>
                <w:p w14:paraId="00069CF3">
                  <w:pPr>
                    <w:adjustRightInd w:val="0"/>
                    <w:snapToGrid w:val="0"/>
                    <w:jc w:val="center"/>
                    <w:rPr>
                      <w:color w:val="auto"/>
                      <w:szCs w:val="21"/>
                    </w:rPr>
                  </w:pPr>
                  <w:r>
                    <w:rPr>
                      <w:color w:val="auto"/>
                      <w:szCs w:val="21"/>
                    </w:rPr>
                    <w:t>包气带防污性能</w:t>
                  </w:r>
                </w:p>
              </w:tc>
              <w:tc>
                <w:tcPr>
                  <w:tcW w:w="1091" w:type="dxa"/>
                  <w:noWrap w:val="0"/>
                  <w:vAlign w:val="center"/>
                </w:tcPr>
                <w:p w14:paraId="394411F0">
                  <w:pPr>
                    <w:adjustRightInd w:val="0"/>
                    <w:snapToGrid w:val="0"/>
                    <w:jc w:val="center"/>
                    <w:rPr>
                      <w:color w:val="auto"/>
                      <w:szCs w:val="21"/>
                    </w:rPr>
                  </w:pPr>
                  <w:r>
                    <w:rPr>
                      <w:color w:val="auto"/>
                      <w:szCs w:val="21"/>
                    </w:rPr>
                    <w:t>与下游厂界距离/m</w:t>
                  </w:r>
                </w:p>
              </w:tc>
            </w:tr>
            <w:tr w14:paraId="2B2F1D62">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31" w:type="dxa"/>
                  <w:vMerge w:val="continue"/>
                  <w:noWrap w:val="0"/>
                  <w:vAlign w:val="center"/>
                </w:tcPr>
                <w:p w14:paraId="7C7BBA61">
                  <w:pPr>
                    <w:adjustRightInd w:val="0"/>
                    <w:snapToGrid w:val="0"/>
                    <w:jc w:val="center"/>
                    <w:rPr>
                      <w:color w:val="auto"/>
                      <w:szCs w:val="21"/>
                    </w:rPr>
                  </w:pPr>
                </w:p>
              </w:tc>
              <w:tc>
                <w:tcPr>
                  <w:tcW w:w="747" w:type="dxa"/>
                  <w:noWrap w:val="0"/>
                  <w:vAlign w:val="center"/>
                </w:tcPr>
                <w:p w14:paraId="3DBADC7D">
                  <w:pPr>
                    <w:adjustRightInd w:val="0"/>
                    <w:snapToGrid w:val="0"/>
                    <w:jc w:val="center"/>
                    <w:rPr>
                      <w:color w:val="auto"/>
                      <w:szCs w:val="21"/>
                    </w:rPr>
                  </w:pPr>
                  <w:r>
                    <w:rPr>
                      <w:color w:val="auto"/>
                      <w:szCs w:val="21"/>
                    </w:rPr>
                    <w:t>/</w:t>
                  </w:r>
                </w:p>
              </w:tc>
              <w:tc>
                <w:tcPr>
                  <w:tcW w:w="1715" w:type="dxa"/>
                  <w:noWrap w:val="0"/>
                  <w:vAlign w:val="center"/>
                </w:tcPr>
                <w:p w14:paraId="62DF4517">
                  <w:pPr>
                    <w:adjustRightInd w:val="0"/>
                    <w:snapToGrid w:val="0"/>
                    <w:jc w:val="center"/>
                    <w:rPr>
                      <w:color w:val="auto"/>
                      <w:szCs w:val="21"/>
                    </w:rPr>
                  </w:pPr>
                  <w:r>
                    <w:rPr>
                      <w:color w:val="auto"/>
                      <w:szCs w:val="21"/>
                    </w:rPr>
                    <w:t>无</w:t>
                  </w:r>
                </w:p>
              </w:tc>
              <w:tc>
                <w:tcPr>
                  <w:tcW w:w="1232" w:type="dxa"/>
                  <w:noWrap w:val="0"/>
                  <w:vAlign w:val="center"/>
                </w:tcPr>
                <w:p w14:paraId="0EE82BF8">
                  <w:pPr>
                    <w:adjustRightInd w:val="0"/>
                    <w:snapToGrid w:val="0"/>
                    <w:jc w:val="center"/>
                    <w:rPr>
                      <w:color w:val="auto"/>
                      <w:szCs w:val="21"/>
                    </w:rPr>
                  </w:pPr>
                  <w:r>
                    <w:rPr>
                      <w:color w:val="auto"/>
                      <w:szCs w:val="21"/>
                    </w:rPr>
                    <w:t>/</w:t>
                  </w:r>
                </w:p>
              </w:tc>
              <w:tc>
                <w:tcPr>
                  <w:tcW w:w="1232" w:type="dxa"/>
                  <w:noWrap w:val="0"/>
                  <w:vAlign w:val="center"/>
                </w:tcPr>
                <w:p w14:paraId="077FDE6D">
                  <w:pPr>
                    <w:adjustRightInd w:val="0"/>
                    <w:snapToGrid w:val="0"/>
                    <w:jc w:val="center"/>
                    <w:rPr>
                      <w:color w:val="auto"/>
                      <w:szCs w:val="21"/>
                    </w:rPr>
                  </w:pPr>
                  <w:r>
                    <w:rPr>
                      <w:color w:val="auto"/>
                      <w:szCs w:val="21"/>
                    </w:rPr>
                    <w:t>/</w:t>
                  </w:r>
                </w:p>
              </w:tc>
              <w:tc>
                <w:tcPr>
                  <w:tcW w:w="1373" w:type="dxa"/>
                  <w:noWrap w:val="0"/>
                  <w:vAlign w:val="center"/>
                </w:tcPr>
                <w:p w14:paraId="324C1D6A">
                  <w:pPr>
                    <w:adjustRightInd w:val="0"/>
                    <w:snapToGrid w:val="0"/>
                    <w:jc w:val="center"/>
                    <w:rPr>
                      <w:color w:val="auto"/>
                      <w:szCs w:val="21"/>
                    </w:rPr>
                  </w:pPr>
                  <w:r>
                    <w:rPr>
                      <w:color w:val="auto"/>
                      <w:szCs w:val="21"/>
                    </w:rPr>
                    <w:t>/</w:t>
                  </w:r>
                </w:p>
              </w:tc>
              <w:tc>
                <w:tcPr>
                  <w:tcW w:w="1091" w:type="dxa"/>
                  <w:noWrap w:val="0"/>
                  <w:vAlign w:val="center"/>
                </w:tcPr>
                <w:p w14:paraId="1E3F35D6">
                  <w:pPr>
                    <w:adjustRightInd w:val="0"/>
                    <w:snapToGrid w:val="0"/>
                    <w:jc w:val="center"/>
                    <w:rPr>
                      <w:color w:val="auto"/>
                      <w:szCs w:val="21"/>
                    </w:rPr>
                  </w:pPr>
                  <w:r>
                    <w:rPr>
                      <w:color w:val="auto"/>
                      <w:szCs w:val="21"/>
                    </w:rPr>
                    <w:t>/</w:t>
                  </w:r>
                </w:p>
              </w:tc>
            </w:tr>
          </w:tbl>
          <w:p w14:paraId="66F7C04A">
            <w:pPr>
              <w:pStyle w:val="29"/>
              <w:ind w:firstLine="0" w:firstLineChars="0"/>
              <w:rPr>
                <w:rFonts w:hint="eastAsia" w:ascii="Times New Roman" w:hAnsi="Times New Roman"/>
                <w:color w:val="auto"/>
                <w:kern w:val="0"/>
                <w:szCs w:val="20"/>
              </w:rPr>
            </w:pPr>
          </w:p>
        </w:tc>
      </w:tr>
      <w:tr w14:paraId="6082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42" w:type="pct"/>
            <w:noWrap w:val="0"/>
            <w:vAlign w:val="center"/>
          </w:tcPr>
          <w:p w14:paraId="6C9B3A96">
            <w:pPr>
              <w:jc w:val="center"/>
              <w:rPr>
                <w:color w:val="auto"/>
                <w:sz w:val="24"/>
              </w:rPr>
            </w:pPr>
            <w:r>
              <w:rPr>
                <w:rFonts w:hint="eastAsia"/>
                <w:color w:val="auto"/>
                <w:sz w:val="24"/>
              </w:rPr>
              <w:t>污染</w:t>
            </w:r>
          </w:p>
          <w:p w14:paraId="443EC5FB">
            <w:pPr>
              <w:jc w:val="center"/>
              <w:rPr>
                <w:color w:val="auto"/>
                <w:sz w:val="24"/>
              </w:rPr>
            </w:pPr>
            <w:r>
              <w:rPr>
                <w:rFonts w:hint="eastAsia"/>
                <w:color w:val="auto"/>
                <w:sz w:val="24"/>
              </w:rPr>
              <w:t>物排</w:t>
            </w:r>
          </w:p>
          <w:p w14:paraId="49A08328">
            <w:pPr>
              <w:jc w:val="center"/>
              <w:rPr>
                <w:color w:val="auto"/>
                <w:sz w:val="24"/>
              </w:rPr>
            </w:pPr>
            <w:r>
              <w:rPr>
                <w:rFonts w:hint="eastAsia"/>
                <w:color w:val="auto"/>
                <w:sz w:val="24"/>
              </w:rPr>
              <w:t>放控</w:t>
            </w:r>
          </w:p>
          <w:p w14:paraId="7A99B9B6">
            <w:pPr>
              <w:jc w:val="center"/>
              <w:rPr>
                <w:color w:val="auto"/>
                <w:sz w:val="24"/>
              </w:rPr>
            </w:pPr>
            <w:r>
              <w:rPr>
                <w:rFonts w:hint="eastAsia"/>
                <w:color w:val="auto"/>
                <w:sz w:val="24"/>
              </w:rPr>
              <w:t>制标</w:t>
            </w:r>
          </w:p>
          <w:p w14:paraId="4E30CAE7">
            <w:pPr>
              <w:jc w:val="center"/>
              <w:rPr>
                <w:color w:val="auto"/>
                <w:sz w:val="24"/>
              </w:rPr>
            </w:pPr>
            <w:r>
              <w:rPr>
                <w:rFonts w:hint="eastAsia"/>
                <w:color w:val="auto"/>
                <w:sz w:val="24"/>
              </w:rPr>
              <w:t>准</w:t>
            </w:r>
          </w:p>
        </w:tc>
        <w:tc>
          <w:tcPr>
            <w:tcW w:w="4757" w:type="pct"/>
            <w:noWrap w:val="0"/>
            <w:vAlign w:val="top"/>
          </w:tcPr>
          <w:p w14:paraId="5650D5FB">
            <w:pPr>
              <w:widowControl/>
              <w:spacing w:line="360" w:lineRule="auto"/>
              <w:jc w:val="left"/>
              <w:rPr>
                <w:b/>
                <w:color w:val="auto"/>
                <w:kern w:val="0"/>
                <w:sz w:val="30"/>
                <w:szCs w:val="30"/>
                <w:lang w:bidi="ar"/>
              </w:rPr>
            </w:pPr>
            <w:r>
              <w:rPr>
                <w:b/>
                <w:color w:val="auto"/>
                <w:kern w:val="0"/>
                <w:sz w:val="30"/>
                <w:szCs w:val="30"/>
                <w:lang w:bidi="ar"/>
              </w:rPr>
              <w:t>3.4</w:t>
            </w:r>
            <w:r>
              <w:rPr>
                <w:rFonts w:hint="eastAsia"/>
                <w:b/>
                <w:color w:val="auto"/>
                <w:kern w:val="0"/>
                <w:sz w:val="30"/>
                <w:szCs w:val="30"/>
                <w:lang w:bidi="ar"/>
              </w:rPr>
              <w:t>排放执行标准</w:t>
            </w:r>
          </w:p>
          <w:p w14:paraId="0AE275F4">
            <w:pPr>
              <w:widowControl/>
              <w:spacing w:line="360" w:lineRule="auto"/>
              <w:jc w:val="left"/>
              <w:rPr>
                <w:b/>
                <w:color w:val="auto"/>
                <w:kern w:val="0"/>
                <w:sz w:val="28"/>
                <w:szCs w:val="28"/>
                <w:lang w:bidi="ar"/>
              </w:rPr>
            </w:pPr>
            <w:r>
              <w:rPr>
                <w:b/>
                <w:color w:val="auto"/>
                <w:kern w:val="0"/>
                <w:sz w:val="28"/>
                <w:szCs w:val="28"/>
                <w:lang w:bidi="ar"/>
              </w:rPr>
              <w:t xml:space="preserve">3.4.1 </w:t>
            </w:r>
            <w:r>
              <w:rPr>
                <w:rFonts w:hint="eastAsia"/>
                <w:b/>
                <w:color w:val="auto"/>
                <w:kern w:val="0"/>
                <w:sz w:val="28"/>
                <w:szCs w:val="28"/>
                <w:lang w:bidi="ar"/>
              </w:rPr>
              <w:t>废水</w:t>
            </w:r>
          </w:p>
          <w:p w14:paraId="5B66DA61">
            <w:pPr>
              <w:spacing w:line="360" w:lineRule="auto"/>
              <w:ind w:firstLine="476" w:firstLineChars="200"/>
              <w:rPr>
                <w:color w:val="auto"/>
                <w:spacing w:val="-1"/>
                <w:sz w:val="24"/>
              </w:rPr>
            </w:pPr>
            <w:r>
              <w:rPr>
                <w:rFonts w:hint="eastAsia"/>
                <w:color w:val="auto"/>
                <w:spacing w:val="-1"/>
                <w:sz w:val="24"/>
              </w:rPr>
              <w:t>本项目废水主要为生产废水和生活污水。</w:t>
            </w:r>
            <w:r>
              <w:rPr>
                <w:rFonts w:hint="eastAsia"/>
                <w:color w:val="auto"/>
                <w:spacing w:val="-1"/>
                <w:sz w:val="24"/>
                <w:lang w:val="en-US" w:eastAsia="zh-CN"/>
              </w:rPr>
              <w:t>生活污水和</w:t>
            </w:r>
            <w:r>
              <w:rPr>
                <w:rFonts w:hint="eastAsia"/>
                <w:color w:val="auto"/>
                <w:spacing w:val="-1"/>
                <w:sz w:val="24"/>
              </w:rPr>
              <w:t>生产废水进入污水处理站处理后纳入市政污水管网，项目废水排放执行</w:t>
            </w:r>
            <w:r>
              <w:rPr>
                <w:rFonts w:hint="eastAsia"/>
                <w:color w:val="auto"/>
                <w:spacing w:val="-1"/>
                <w:sz w:val="24"/>
                <w:lang w:eastAsia="zh-CN"/>
              </w:rPr>
              <w:t>《污水综合排放标准》（GB8978-1996）</w:t>
            </w:r>
            <w:r>
              <w:rPr>
                <w:rFonts w:hint="eastAsia"/>
                <w:color w:val="auto"/>
                <w:spacing w:val="-1"/>
                <w:sz w:val="24"/>
              </w:rPr>
              <w:t>中表4三级标准（其中氨氮参照执行《污水排入城镇下水道水质标准》(GB/T 31962-2015)中表1B级标准</w:t>
            </w:r>
            <w:r>
              <w:rPr>
                <w:rFonts w:hint="eastAsia"/>
                <w:color w:val="auto"/>
                <w:spacing w:val="-1"/>
                <w:sz w:val="24"/>
                <w:lang w:eastAsia="zh-CN"/>
              </w:rPr>
              <w:t>，特征因子DMF执行《合成革与人造革工业污染物排放标准》(GB21902－2008)表2标准</w:t>
            </w:r>
            <w:r>
              <w:rPr>
                <w:rFonts w:hint="eastAsia"/>
                <w:color w:val="auto"/>
                <w:spacing w:val="-1"/>
                <w:sz w:val="24"/>
              </w:rPr>
              <w:t>）。尼葛开发区污水处理厂尾水执行《城镇污水处理厂污染物排放标准》（GB18918-2002）中一级B标准后排入沙溪，详情见表</w:t>
            </w:r>
            <w:r>
              <w:rPr>
                <w:color w:val="auto"/>
                <w:spacing w:val="-1"/>
                <w:sz w:val="24"/>
              </w:rPr>
              <w:t xml:space="preserve"> 3.4-1</w:t>
            </w:r>
            <w:r>
              <w:rPr>
                <w:rFonts w:hint="eastAsia"/>
                <w:color w:val="auto"/>
                <w:spacing w:val="-1"/>
                <w:sz w:val="24"/>
              </w:rPr>
              <w:t>。</w:t>
            </w:r>
          </w:p>
          <w:p w14:paraId="56B396A4">
            <w:pPr>
              <w:tabs>
                <w:tab w:val="left" w:pos="6120"/>
              </w:tabs>
              <w:adjustRightInd w:val="0"/>
              <w:snapToGrid w:val="0"/>
              <w:spacing w:before="194" w:beforeLines="50"/>
              <w:jc w:val="center"/>
              <w:rPr>
                <w:rFonts w:hint="eastAsia"/>
                <w:b/>
                <w:bCs/>
                <w:color w:val="auto"/>
                <w:sz w:val="24"/>
              </w:rPr>
            </w:pPr>
            <w:r>
              <w:rPr>
                <w:rFonts w:hint="eastAsia"/>
                <w:b/>
                <w:bCs/>
                <w:color w:val="auto"/>
                <w:sz w:val="24"/>
              </w:rPr>
              <w:t>表3.4-1  废水排放标准一览表</w:t>
            </w:r>
          </w:p>
          <w:tbl>
            <w:tblPr>
              <w:tblStyle w:val="21"/>
              <w:tblW w:w="86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701"/>
              <w:gridCol w:w="757"/>
              <w:gridCol w:w="1362"/>
              <w:gridCol w:w="3599"/>
            </w:tblGrid>
            <w:tr w14:paraId="2820D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89" w:type="pct"/>
                  <w:gridSpan w:val="2"/>
                  <w:tcBorders>
                    <w:top w:val="single" w:color="auto" w:sz="12" w:space="0"/>
                    <w:left w:val="nil"/>
                    <w:bottom w:val="single" w:color="auto" w:sz="4" w:space="0"/>
                    <w:right w:val="single" w:color="auto" w:sz="4" w:space="0"/>
                  </w:tcBorders>
                  <w:noWrap w:val="0"/>
                  <w:vAlign w:val="center"/>
                </w:tcPr>
                <w:p w14:paraId="0BDEA5BE">
                  <w:pPr>
                    <w:pStyle w:val="61"/>
                    <w:adjustRightInd w:val="0"/>
                    <w:snapToGrid w:val="0"/>
                    <w:spacing w:line="240" w:lineRule="auto"/>
                    <w:rPr>
                      <w:color w:val="auto"/>
                      <w:szCs w:val="21"/>
                    </w:rPr>
                  </w:pPr>
                  <w:r>
                    <w:rPr>
                      <w:rFonts w:hint="eastAsia"/>
                      <w:color w:val="auto"/>
                      <w:szCs w:val="21"/>
                    </w:rPr>
                    <w:t>污染物</w:t>
                  </w:r>
                </w:p>
              </w:tc>
              <w:tc>
                <w:tcPr>
                  <w:tcW w:w="438" w:type="pct"/>
                  <w:tcBorders>
                    <w:top w:val="single" w:color="auto" w:sz="12" w:space="0"/>
                    <w:left w:val="single" w:color="auto" w:sz="4" w:space="0"/>
                    <w:bottom w:val="single" w:color="auto" w:sz="4" w:space="0"/>
                    <w:right w:val="single" w:color="auto" w:sz="4" w:space="0"/>
                  </w:tcBorders>
                  <w:noWrap w:val="0"/>
                  <w:vAlign w:val="center"/>
                </w:tcPr>
                <w:p w14:paraId="67EEE9A0">
                  <w:pPr>
                    <w:pStyle w:val="61"/>
                    <w:adjustRightInd w:val="0"/>
                    <w:snapToGrid w:val="0"/>
                    <w:spacing w:line="240" w:lineRule="auto"/>
                    <w:rPr>
                      <w:color w:val="auto"/>
                      <w:szCs w:val="21"/>
                    </w:rPr>
                  </w:pPr>
                  <w:r>
                    <w:rPr>
                      <w:rFonts w:hint="eastAsia"/>
                      <w:color w:val="auto"/>
                      <w:szCs w:val="21"/>
                    </w:rPr>
                    <w:t>单位</w:t>
                  </w:r>
                </w:p>
              </w:tc>
              <w:tc>
                <w:tcPr>
                  <w:tcW w:w="788" w:type="pct"/>
                  <w:tcBorders>
                    <w:top w:val="single" w:color="auto" w:sz="12" w:space="0"/>
                    <w:left w:val="single" w:color="auto" w:sz="4" w:space="0"/>
                    <w:bottom w:val="single" w:color="auto" w:sz="4" w:space="0"/>
                    <w:right w:val="single" w:color="auto" w:sz="4" w:space="0"/>
                  </w:tcBorders>
                  <w:noWrap w:val="0"/>
                  <w:vAlign w:val="center"/>
                </w:tcPr>
                <w:p w14:paraId="5C9A06B3">
                  <w:pPr>
                    <w:pStyle w:val="61"/>
                    <w:adjustRightInd w:val="0"/>
                    <w:snapToGrid w:val="0"/>
                    <w:spacing w:line="240" w:lineRule="auto"/>
                    <w:rPr>
                      <w:rFonts w:hint="eastAsia"/>
                      <w:color w:val="auto"/>
                      <w:szCs w:val="21"/>
                    </w:rPr>
                  </w:pPr>
                  <w:r>
                    <w:rPr>
                      <w:rFonts w:hint="eastAsia"/>
                      <w:color w:val="auto"/>
                      <w:szCs w:val="21"/>
                    </w:rPr>
                    <w:t>排放限值</w:t>
                  </w:r>
                </w:p>
              </w:tc>
              <w:tc>
                <w:tcPr>
                  <w:tcW w:w="2082" w:type="pct"/>
                  <w:tcBorders>
                    <w:top w:val="single" w:color="auto" w:sz="12" w:space="0"/>
                    <w:left w:val="single" w:color="auto" w:sz="4" w:space="0"/>
                    <w:bottom w:val="single" w:color="auto" w:sz="4" w:space="0"/>
                    <w:right w:val="nil"/>
                  </w:tcBorders>
                  <w:noWrap w:val="0"/>
                  <w:vAlign w:val="center"/>
                </w:tcPr>
                <w:p w14:paraId="3A590AD1">
                  <w:pPr>
                    <w:pStyle w:val="61"/>
                    <w:adjustRightInd w:val="0"/>
                    <w:snapToGrid w:val="0"/>
                    <w:spacing w:line="240" w:lineRule="auto"/>
                    <w:rPr>
                      <w:color w:val="auto"/>
                      <w:szCs w:val="21"/>
                    </w:rPr>
                  </w:pPr>
                  <w:r>
                    <w:rPr>
                      <w:rFonts w:hint="eastAsia"/>
                      <w:color w:val="auto"/>
                      <w:szCs w:val="21"/>
                    </w:rPr>
                    <w:t>标准来源</w:t>
                  </w:r>
                </w:p>
              </w:tc>
            </w:tr>
            <w:tr w14:paraId="791907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5" w:type="pct"/>
                  <w:vMerge w:val="restart"/>
                  <w:tcBorders>
                    <w:top w:val="single" w:color="auto" w:sz="4" w:space="0"/>
                    <w:left w:val="nil"/>
                    <w:right w:val="single" w:color="auto" w:sz="4" w:space="0"/>
                  </w:tcBorders>
                  <w:noWrap w:val="0"/>
                  <w:vAlign w:val="center"/>
                </w:tcPr>
                <w:p w14:paraId="6C7C0762">
                  <w:pPr>
                    <w:pStyle w:val="61"/>
                    <w:adjustRightInd w:val="0"/>
                    <w:snapToGrid w:val="0"/>
                    <w:spacing w:line="240" w:lineRule="auto"/>
                    <w:rPr>
                      <w:color w:val="auto"/>
                      <w:szCs w:val="21"/>
                    </w:rPr>
                  </w:pPr>
                  <w:r>
                    <w:rPr>
                      <w:rFonts w:hint="eastAsia"/>
                      <w:color w:val="auto"/>
                      <w:szCs w:val="21"/>
                    </w:rPr>
                    <w:t>生产废水</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4455422E">
                  <w:pPr>
                    <w:pStyle w:val="52"/>
                    <w:adjustRightInd w:val="0"/>
                    <w:snapToGrid w:val="0"/>
                    <w:rPr>
                      <w:rFonts w:hint="eastAsia"/>
                      <w:color w:val="auto"/>
                      <w:szCs w:val="21"/>
                    </w:rPr>
                  </w:pPr>
                  <w:r>
                    <w:rPr>
                      <w:color w:val="auto"/>
                      <w:kern w:val="0"/>
                      <w:szCs w:val="21"/>
                    </w:rPr>
                    <w:t>COD</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A212487">
                  <w:pPr>
                    <w:widowControl/>
                    <w:adjustRightInd w:val="0"/>
                    <w:snapToGrid w:val="0"/>
                    <w:jc w:val="center"/>
                    <w:rPr>
                      <w:color w:val="auto"/>
                      <w:szCs w:val="21"/>
                    </w:rPr>
                  </w:pPr>
                  <w:r>
                    <w:rPr>
                      <w:color w:val="auto"/>
                      <w:kern w:val="0"/>
                      <w:szCs w:val="21"/>
                      <w:lang w:bidi="ar"/>
                    </w:rPr>
                    <w:t xml:space="preserve">mg/L </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2A6EA9FA">
                  <w:pPr>
                    <w:pStyle w:val="52"/>
                    <w:adjustRightInd w:val="0"/>
                    <w:snapToGrid w:val="0"/>
                    <w:rPr>
                      <w:color w:val="auto"/>
                      <w:szCs w:val="21"/>
                    </w:rPr>
                  </w:pPr>
                  <w:r>
                    <w:rPr>
                      <w:color w:val="auto"/>
                      <w:szCs w:val="21"/>
                    </w:rPr>
                    <w:t>500</w:t>
                  </w:r>
                </w:p>
              </w:tc>
              <w:tc>
                <w:tcPr>
                  <w:tcW w:w="2082" w:type="pct"/>
                  <w:vMerge w:val="restart"/>
                  <w:tcBorders>
                    <w:top w:val="single" w:color="auto" w:sz="4" w:space="0"/>
                    <w:left w:val="single" w:color="auto" w:sz="4" w:space="0"/>
                    <w:bottom w:val="single" w:color="auto" w:sz="4" w:space="0"/>
                    <w:right w:val="nil"/>
                  </w:tcBorders>
                  <w:noWrap w:val="0"/>
                  <w:vAlign w:val="center"/>
                </w:tcPr>
                <w:p w14:paraId="761EF600">
                  <w:pPr>
                    <w:pStyle w:val="61"/>
                    <w:adjustRightInd w:val="0"/>
                    <w:snapToGrid w:val="0"/>
                    <w:spacing w:line="240" w:lineRule="auto"/>
                    <w:rPr>
                      <w:color w:val="auto"/>
                      <w:szCs w:val="21"/>
                    </w:rPr>
                  </w:pPr>
                  <w:r>
                    <w:rPr>
                      <w:rFonts w:hint="eastAsia"/>
                      <w:color w:val="auto"/>
                      <w:szCs w:val="21"/>
                    </w:rPr>
                    <w:t>《污水综合排放标准》（</w:t>
                  </w:r>
                  <w:r>
                    <w:rPr>
                      <w:color w:val="auto"/>
                      <w:szCs w:val="21"/>
                    </w:rPr>
                    <w:t>GB8978-1996</w:t>
                  </w:r>
                  <w:r>
                    <w:rPr>
                      <w:rFonts w:hint="eastAsia"/>
                      <w:color w:val="auto"/>
                      <w:szCs w:val="21"/>
                    </w:rPr>
                    <w:t>）表</w:t>
                  </w:r>
                  <w:r>
                    <w:rPr>
                      <w:color w:val="auto"/>
                      <w:szCs w:val="21"/>
                    </w:rPr>
                    <w:t>4</w:t>
                  </w:r>
                  <w:r>
                    <w:rPr>
                      <w:rFonts w:hint="eastAsia"/>
                      <w:color w:val="auto"/>
                      <w:szCs w:val="21"/>
                    </w:rPr>
                    <w:t>三级标准限值（</w:t>
                  </w:r>
                  <w:r>
                    <w:rPr>
                      <w:color w:val="auto"/>
                      <w:szCs w:val="21"/>
                    </w:rPr>
                    <w:t>COD≤500mg/L</w:t>
                  </w:r>
                  <w:r>
                    <w:rPr>
                      <w:rFonts w:hint="eastAsia"/>
                      <w:color w:val="auto"/>
                      <w:szCs w:val="21"/>
                    </w:rPr>
                    <w:t>，</w:t>
                  </w:r>
                  <w:r>
                    <w:rPr>
                      <w:color w:val="auto"/>
                      <w:kern w:val="0"/>
                      <w:szCs w:val="21"/>
                    </w:rPr>
                    <w:t>BOD</w:t>
                  </w:r>
                  <w:r>
                    <w:rPr>
                      <w:color w:val="auto"/>
                      <w:kern w:val="0"/>
                      <w:szCs w:val="21"/>
                      <w:vertAlign w:val="subscript"/>
                    </w:rPr>
                    <w:t>5</w:t>
                  </w:r>
                  <w:r>
                    <w:rPr>
                      <w:color w:val="auto"/>
                      <w:szCs w:val="21"/>
                    </w:rPr>
                    <w:t>≤300 mg/L</w:t>
                  </w:r>
                  <w:r>
                    <w:rPr>
                      <w:rFonts w:hint="eastAsia"/>
                      <w:color w:val="auto"/>
                      <w:szCs w:val="21"/>
                    </w:rPr>
                    <w:t>，</w:t>
                  </w:r>
                  <w:r>
                    <w:rPr>
                      <w:color w:val="auto"/>
                      <w:kern w:val="0"/>
                      <w:szCs w:val="21"/>
                    </w:rPr>
                    <w:t>SS</w:t>
                  </w:r>
                  <w:r>
                    <w:rPr>
                      <w:color w:val="auto"/>
                      <w:szCs w:val="21"/>
                    </w:rPr>
                    <w:t>≤400mg/L</w:t>
                  </w:r>
                  <w:r>
                    <w:rPr>
                      <w:rFonts w:hint="eastAsia"/>
                      <w:color w:val="auto"/>
                      <w:szCs w:val="21"/>
                    </w:rPr>
                    <w:t>）氨氮参照执行《污水排入城镇下水道水质标准》(GB/T 31962-2015)中表1B级标准）（氨氮</w:t>
                  </w:r>
                  <w:r>
                    <w:rPr>
                      <w:color w:val="auto"/>
                      <w:szCs w:val="21"/>
                    </w:rPr>
                    <w:t>≤</w:t>
                  </w:r>
                  <w:r>
                    <w:rPr>
                      <w:rFonts w:hint="eastAsia"/>
                      <w:color w:val="auto"/>
                      <w:szCs w:val="21"/>
                    </w:rPr>
                    <w:t>4</w:t>
                  </w:r>
                  <w:r>
                    <w:rPr>
                      <w:color w:val="auto"/>
                      <w:szCs w:val="21"/>
                    </w:rPr>
                    <w:t>5mg/L</w:t>
                  </w:r>
                  <w:r>
                    <w:rPr>
                      <w:rFonts w:hint="eastAsia"/>
                      <w:color w:val="auto"/>
                      <w:szCs w:val="21"/>
                    </w:rPr>
                    <w:t>）</w:t>
                  </w:r>
                </w:p>
              </w:tc>
            </w:tr>
            <w:tr w14:paraId="16116F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5" w:type="pct"/>
                  <w:vMerge w:val="continue"/>
                  <w:tcBorders>
                    <w:left w:val="nil"/>
                    <w:right w:val="single" w:color="auto" w:sz="4" w:space="0"/>
                  </w:tcBorders>
                  <w:noWrap w:val="0"/>
                  <w:vAlign w:val="center"/>
                </w:tcPr>
                <w:p w14:paraId="0BB6A05F">
                  <w:pPr>
                    <w:pStyle w:val="61"/>
                    <w:adjustRightInd w:val="0"/>
                    <w:snapToGrid w:val="0"/>
                    <w:spacing w:line="240" w:lineRule="auto"/>
                    <w:rPr>
                      <w:color w:val="auto"/>
                      <w:szCs w:val="21"/>
                    </w:rPr>
                  </w:pPr>
                </w:p>
              </w:tc>
              <w:tc>
                <w:tcPr>
                  <w:tcW w:w="984" w:type="pct"/>
                  <w:tcBorders>
                    <w:top w:val="single" w:color="auto" w:sz="4" w:space="0"/>
                    <w:left w:val="single" w:color="auto" w:sz="4" w:space="0"/>
                    <w:bottom w:val="single" w:color="auto" w:sz="4" w:space="0"/>
                    <w:right w:val="single" w:color="auto" w:sz="4" w:space="0"/>
                  </w:tcBorders>
                  <w:noWrap w:val="0"/>
                  <w:vAlign w:val="center"/>
                </w:tcPr>
                <w:p w14:paraId="179A8B0E">
                  <w:pPr>
                    <w:pStyle w:val="52"/>
                    <w:adjustRightInd w:val="0"/>
                    <w:snapToGrid w:val="0"/>
                    <w:rPr>
                      <w:color w:val="auto"/>
                      <w:szCs w:val="21"/>
                    </w:rPr>
                  </w:pPr>
                  <w:r>
                    <w:rPr>
                      <w:color w:val="auto"/>
                      <w:kern w:val="0"/>
                      <w:szCs w:val="21"/>
                    </w:rPr>
                    <w:t>BOD</w:t>
                  </w:r>
                  <w:r>
                    <w:rPr>
                      <w:color w:val="auto"/>
                      <w:kern w:val="0"/>
                      <w:szCs w:val="21"/>
                      <w:vertAlign w:val="subscript"/>
                    </w:rPr>
                    <w:t>5</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67AB6940">
                  <w:pPr>
                    <w:adjustRightInd w:val="0"/>
                    <w:snapToGrid w:val="0"/>
                    <w:jc w:val="center"/>
                    <w:rPr>
                      <w:color w:val="auto"/>
                      <w:szCs w:val="21"/>
                    </w:rPr>
                  </w:pPr>
                  <w:r>
                    <w:rPr>
                      <w:color w:val="auto"/>
                      <w:kern w:val="0"/>
                      <w:szCs w:val="21"/>
                      <w:lang w:bidi="ar"/>
                    </w:rPr>
                    <w:t xml:space="preserve">mg/L </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60A297CD">
                  <w:pPr>
                    <w:pStyle w:val="52"/>
                    <w:adjustRightInd w:val="0"/>
                    <w:snapToGrid w:val="0"/>
                    <w:rPr>
                      <w:color w:val="auto"/>
                      <w:szCs w:val="21"/>
                    </w:rPr>
                  </w:pPr>
                  <w:r>
                    <w:rPr>
                      <w:color w:val="auto"/>
                      <w:szCs w:val="21"/>
                    </w:rPr>
                    <w:t>300</w:t>
                  </w:r>
                </w:p>
              </w:tc>
              <w:tc>
                <w:tcPr>
                  <w:tcW w:w="2082" w:type="pct"/>
                  <w:vMerge w:val="continue"/>
                  <w:tcBorders>
                    <w:top w:val="single" w:color="auto" w:sz="4" w:space="0"/>
                    <w:left w:val="single" w:color="auto" w:sz="4" w:space="0"/>
                    <w:bottom w:val="single" w:color="auto" w:sz="4" w:space="0"/>
                    <w:right w:val="nil"/>
                  </w:tcBorders>
                  <w:noWrap w:val="0"/>
                  <w:vAlign w:val="center"/>
                </w:tcPr>
                <w:p w14:paraId="65176039">
                  <w:pPr>
                    <w:pStyle w:val="61"/>
                    <w:adjustRightInd w:val="0"/>
                    <w:snapToGrid w:val="0"/>
                    <w:spacing w:line="240" w:lineRule="auto"/>
                    <w:rPr>
                      <w:color w:val="auto"/>
                      <w:szCs w:val="21"/>
                    </w:rPr>
                  </w:pPr>
                </w:p>
              </w:tc>
            </w:tr>
            <w:tr w14:paraId="4ED189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5" w:type="pct"/>
                  <w:vMerge w:val="continue"/>
                  <w:tcBorders>
                    <w:left w:val="nil"/>
                    <w:right w:val="single" w:color="auto" w:sz="4" w:space="0"/>
                  </w:tcBorders>
                  <w:noWrap w:val="0"/>
                  <w:vAlign w:val="center"/>
                </w:tcPr>
                <w:p w14:paraId="5C684C98">
                  <w:pPr>
                    <w:pStyle w:val="61"/>
                    <w:adjustRightInd w:val="0"/>
                    <w:snapToGrid w:val="0"/>
                    <w:spacing w:line="240" w:lineRule="auto"/>
                    <w:rPr>
                      <w:color w:val="auto"/>
                      <w:szCs w:val="21"/>
                    </w:rPr>
                  </w:pPr>
                </w:p>
              </w:tc>
              <w:tc>
                <w:tcPr>
                  <w:tcW w:w="984" w:type="pct"/>
                  <w:tcBorders>
                    <w:top w:val="single" w:color="auto" w:sz="4" w:space="0"/>
                    <w:left w:val="single" w:color="auto" w:sz="4" w:space="0"/>
                    <w:bottom w:val="single" w:color="auto" w:sz="4" w:space="0"/>
                    <w:right w:val="single" w:color="auto" w:sz="4" w:space="0"/>
                  </w:tcBorders>
                  <w:noWrap w:val="0"/>
                  <w:vAlign w:val="center"/>
                </w:tcPr>
                <w:p w14:paraId="478C8BDD">
                  <w:pPr>
                    <w:pStyle w:val="52"/>
                    <w:adjustRightInd w:val="0"/>
                    <w:snapToGrid w:val="0"/>
                    <w:rPr>
                      <w:color w:val="auto"/>
                      <w:szCs w:val="21"/>
                    </w:rPr>
                  </w:pPr>
                  <w:r>
                    <w:rPr>
                      <w:color w:val="auto"/>
                      <w:kern w:val="0"/>
                      <w:szCs w:val="21"/>
                    </w:rPr>
                    <w:t>SS</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48180AEA">
                  <w:pPr>
                    <w:adjustRightInd w:val="0"/>
                    <w:snapToGrid w:val="0"/>
                    <w:jc w:val="center"/>
                    <w:rPr>
                      <w:color w:val="auto"/>
                      <w:szCs w:val="21"/>
                    </w:rPr>
                  </w:pPr>
                  <w:r>
                    <w:rPr>
                      <w:color w:val="auto"/>
                      <w:kern w:val="0"/>
                      <w:szCs w:val="21"/>
                      <w:lang w:bidi="ar"/>
                    </w:rPr>
                    <w:t xml:space="preserve">mg/L </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67A8D324">
                  <w:pPr>
                    <w:pStyle w:val="52"/>
                    <w:adjustRightInd w:val="0"/>
                    <w:snapToGrid w:val="0"/>
                    <w:rPr>
                      <w:color w:val="auto"/>
                      <w:szCs w:val="21"/>
                    </w:rPr>
                  </w:pPr>
                  <w:r>
                    <w:rPr>
                      <w:color w:val="auto"/>
                      <w:szCs w:val="21"/>
                    </w:rPr>
                    <w:t>400</w:t>
                  </w:r>
                </w:p>
              </w:tc>
              <w:tc>
                <w:tcPr>
                  <w:tcW w:w="2082" w:type="pct"/>
                  <w:vMerge w:val="continue"/>
                  <w:tcBorders>
                    <w:top w:val="single" w:color="auto" w:sz="4" w:space="0"/>
                    <w:left w:val="single" w:color="auto" w:sz="4" w:space="0"/>
                    <w:bottom w:val="single" w:color="auto" w:sz="4" w:space="0"/>
                    <w:right w:val="nil"/>
                  </w:tcBorders>
                  <w:noWrap w:val="0"/>
                  <w:vAlign w:val="center"/>
                </w:tcPr>
                <w:p w14:paraId="69C4E500">
                  <w:pPr>
                    <w:pStyle w:val="61"/>
                    <w:adjustRightInd w:val="0"/>
                    <w:snapToGrid w:val="0"/>
                    <w:spacing w:line="240" w:lineRule="auto"/>
                    <w:rPr>
                      <w:color w:val="auto"/>
                      <w:szCs w:val="21"/>
                    </w:rPr>
                  </w:pPr>
                </w:p>
              </w:tc>
            </w:tr>
            <w:tr w14:paraId="4FA45A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5" w:type="pct"/>
                  <w:vMerge w:val="continue"/>
                  <w:tcBorders>
                    <w:left w:val="nil"/>
                    <w:right w:val="single" w:color="auto" w:sz="4" w:space="0"/>
                  </w:tcBorders>
                  <w:noWrap w:val="0"/>
                  <w:vAlign w:val="center"/>
                </w:tcPr>
                <w:p w14:paraId="12AE9C12">
                  <w:pPr>
                    <w:pStyle w:val="61"/>
                    <w:adjustRightInd w:val="0"/>
                    <w:snapToGrid w:val="0"/>
                    <w:spacing w:line="240" w:lineRule="auto"/>
                    <w:rPr>
                      <w:color w:val="auto"/>
                      <w:szCs w:val="21"/>
                    </w:rPr>
                  </w:pPr>
                </w:p>
              </w:tc>
              <w:tc>
                <w:tcPr>
                  <w:tcW w:w="984" w:type="pct"/>
                  <w:tcBorders>
                    <w:top w:val="single" w:color="auto" w:sz="4" w:space="0"/>
                    <w:left w:val="single" w:color="auto" w:sz="4" w:space="0"/>
                    <w:bottom w:val="single" w:color="auto" w:sz="4" w:space="0"/>
                    <w:right w:val="single" w:color="auto" w:sz="4" w:space="0"/>
                  </w:tcBorders>
                  <w:noWrap w:val="0"/>
                  <w:vAlign w:val="center"/>
                </w:tcPr>
                <w:p w14:paraId="4AB7635B">
                  <w:pPr>
                    <w:pStyle w:val="52"/>
                    <w:adjustRightInd w:val="0"/>
                    <w:snapToGrid w:val="0"/>
                    <w:rPr>
                      <w:color w:val="auto"/>
                      <w:szCs w:val="21"/>
                    </w:rPr>
                  </w:pPr>
                  <w:r>
                    <w:rPr>
                      <w:rFonts w:hint="eastAsia"/>
                      <w:color w:val="auto"/>
                      <w:kern w:val="0"/>
                      <w:szCs w:val="21"/>
                    </w:rPr>
                    <w:t>氨氮</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8F7D3D4">
                  <w:pPr>
                    <w:adjustRightInd w:val="0"/>
                    <w:snapToGrid w:val="0"/>
                    <w:jc w:val="center"/>
                    <w:rPr>
                      <w:color w:val="auto"/>
                      <w:szCs w:val="21"/>
                    </w:rPr>
                  </w:pPr>
                  <w:r>
                    <w:rPr>
                      <w:color w:val="auto"/>
                      <w:kern w:val="0"/>
                      <w:szCs w:val="21"/>
                      <w:lang w:bidi="ar"/>
                    </w:rPr>
                    <w:t xml:space="preserve">mg/L </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16E2BE0A">
                  <w:pPr>
                    <w:pStyle w:val="52"/>
                    <w:adjustRightInd w:val="0"/>
                    <w:snapToGrid w:val="0"/>
                    <w:rPr>
                      <w:color w:val="auto"/>
                      <w:szCs w:val="21"/>
                    </w:rPr>
                  </w:pPr>
                  <w:r>
                    <w:rPr>
                      <w:rFonts w:hint="eastAsia"/>
                      <w:color w:val="auto"/>
                      <w:szCs w:val="21"/>
                    </w:rPr>
                    <w:t>45</w:t>
                  </w:r>
                </w:p>
              </w:tc>
              <w:tc>
                <w:tcPr>
                  <w:tcW w:w="2082" w:type="pct"/>
                  <w:vMerge w:val="continue"/>
                  <w:tcBorders>
                    <w:top w:val="single" w:color="auto" w:sz="4" w:space="0"/>
                    <w:left w:val="single" w:color="auto" w:sz="4" w:space="0"/>
                    <w:bottom w:val="single" w:color="auto" w:sz="4" w:space="0"/>
                    <w:right w:val="nil"/>
                  </w:tcBorders>
                  <w:noWrap w:val="0"/>
                  <w:vAlign w:val="center"/>
                </w:tcPr>
                <w:p w14:paraId="7B62DD4D">
                  <w:pPr>
                    <w:pStyle w:val="61"/>
                    <w:adjustRightInd w:val="0"/>
                    <w:snapToGrid w:val="0"/>
                    <w:spacing w:line="240" w:lineRule="auto"/>
                    <w:rPr>
                      <w:color w:val="auto"/>
                      <w:szCs w:val="21"/>
                    </w:rPr>
                  </w:pPr>
                </w:p>
              </w:tc>
            </w:tr>
            <w:tr w14:paraId="40459F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5" w:type="pct"/>
                  <w:vMerge w:val="continue"/>
                  <w:tcBorders>
                    <w:left w:val="nil"/>
                    <w:right w:val="single" w:color="auto" w:sz="4" w:space="0"/>
                  </w:tcBorders>
                  <w:noWrap w:val="0"/>
                  <w:vAlign w:val="center"/>
                </w:tcPr>
                <w:p w14:paraId="6C3326A9">
                  <w:pPr>
                    <w:pStyle w:val="61"/>
                    <w:adjustRightInd w:val="0"/>
                    <w:snapToGrid w:val="0"/>
                    <w:spacing w:line="240" w:lineRule="auto"/>
                    <w:rPr>
                      <w:color w:val="auto"/>
                      <w:szCs w:val="21"/>
                    </w:rPr>
                  </w:pPr>
                </w:p>
              </w:tc>
              <w:tc>
                <w:tcPr>
                  <w:tcW w:w="984" w:type="pct"/>
                  <w:tcBorders>
                    <w:top w:val="single" w:color="auto" w:sz="4" w:space="0"/>
                    <w:left w:val="single" w:color="auto" w:sz="4" w:space="0"/>
                    <w:bottom w:val="single" w:color="auto" w:sz="4" w:space="0"/>
                    <w:right w:val="single" w:color="auto" w:sz="4" w:space="0"/>
                  </w:tcBorders>
                  <w:noWrap w:val="0"/>
                  <w:vAlign w:val="center"/>
                </w:tcPr>
                <w:p w14:paraId="1C1D4F49">
                  <w:pPr>
                    <w:pStyle w:val="52"/>
                    <w:adjustRightInd w:val="0"/>
                    <w:snapToGrid w:val="0"/>
                    <w:rPr>
                      <w:rFonts w:hint="eastAsia" w:eastAsia="宋体"/>
                      <w:color w:val="auto"/>
                      <w:kern w:val="0"/>
                      <w:szCs w:val="21"/>
                      <w:lang w:eastAsia="zh-CN"/>
                    </w:rPr>
                  </w:pPr>
                  <w:r>
                    <w:rPr>
                      <w:rFonts w:hint="eastAsia"/>
                      <w:color w:val="auto"/>
                      <w:kern w:val="0"/>
                      <w:szCs w:val="21"/>
                      <w:lang w:val="en-US" w:eastAsia="zh-CN"/>
                    </w:rPr>
                    <w:t>总余氯</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73146063">
                  <w:pPr>
                    <w:adjustRightInd w:val="0"/>
                    <w:snapToGrid w:val="0"/>
                    <w:jc w:val="center"/>
                    <w:rPr>
                      <w:color w:val="auto"/>
                      <w:kern w:val="0"/>
                      <w:szCs w:val="21"/>
                      <w:lang w:bidi="ar"/>
                    </w:rPr>
                  </w:pPr>
                  <w:r>
                    <w:rPr>
                      <w:color w:val="auto"/>
                      <w:kern w:val="0"/>
                      <w:szCs w:val="21"/>
                      <w:lang w:bidi="ar"/>
                    </w:rPr>
                    <w:t>mg/L</w:t>
                  </w:r>
                </w:p>
              </w:tc>
              <w:tc>
                <w:tcPr>
                  <w:tcW w:w="788" w:type="pct"/>
                  <w:tcBorders>
                    <w:top w:val="single" w:color="auto" w:sz="4" w:space="0"/>
                    <w:left w:val="single" w:color="auto" w:sz="4" w:space="0"/>
                    <w:bottom w:val="single" w:color="auto" w:sz="4" w:space="0"/>
                    <w:right w:val="single" w:color="auto" w:sz="4" w:space="0"/>
                  </w:tcBorders>
                  <w:noWrap w:val="0"/>
                  <w:vAlign w:val="center"/>
                </w:tcPr>
                <w:p w14:paraId="307EFF92">
                  <w:pPr>
                    <w:pStyle w:val="52"/>
                    <w:adjustRightInd w:val="0"/>
                    <w:snapToGrid w:val="0"/>
                    <w:rPr>
                      <w:color w:val="auto"/>
                      <w:szCs w:val="21"/>
                    </w:rPr>
                  </w:pPr>
                  <w:r>
                    <w:rPr>
                      <w:rFonts w:hint="eastAsia"/>
                      <w:color w:val="auto"/>
                      <w:szCs w:val="21"/>
                    </w:rPr>
                    <w:t>8</w:t>
                  </w:r>
                </w:p>
              </w:tc>
              <w:tc>
                <w:tcPr>
                  <w:tcW w:w="2082" w:type="pct"/>
                  <w:tcBorders>
                    <w:top w:val="single" w:color="auto" w:sz="4" w:space="0"/>
                    <w:left w:val="single" w:color="auto" w:sz="4" w:space="0"/>
                    <w:bottom w:val="single" w:color="auto" w:sz="4" w:space="0"/>
                    <w:right w:val="nil"/>
                  </w:tcBorders>
                  <w:noWrap w:val="0"/>
                  <w:vAlign w:val="center"/>
                </w:tcPr>
                <w:p w14:paraId="5FC4F6FE">
                  <w:pPr>
                    <w:pStyle w:val="61"/>
                    <w:adjustRightInd w:val="0"/>
                    <w:snapToGrid w:val="0"/>
                    <w:spacing w:line="240" w:lineRule="auto"/>
                    <w:rPr>
                      <w:color w:val="auto"/>
                      <w:szCs w:val="21"/>
                    </w:rPr>
                  </w:pPr>
                  <w:r>
                    <w:rPr>
                      <w:color w:val="auto"/>
                      <w:szCs w:val="21"/>
                    </w:rPr>
                    <w:t>《污水排入城镇下水道水质标准》(GB/T31962 -2015)表1B级标准</w:t>
                  </w:r>
                </w:p>
              </w:tc>
            </w:tr>
            <w:tr w14:paraId="5413B7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05" w:type="pct"/>
                  <w:vMerge w:val="continue"/>
                  <w:tcBorders>
                    <w:left w:val="nil"/>
                    <w:right w:val="single" w:color="auto" w:sz="4" w:space="0"/>
                  </w:tcBorders>
                  <w:noWrap w:val="0"/>
                  <w:vAlign w:val="center"/>
                </w:tcPr>
                <w:p w14:paraId="31EA927C">
                  <w:pPr>
                    <w:pStyle w:val="61"/>
                    <w:adjustRightInd w:val="0"/>
                    <w:snapToGrid w:val="0"/>
                    <w:spacing w:line="240" w:lineRule="auto"/>
                    <w:rPr>
                      <w:color w:val="auto"/>
                      <w:szCs w:val="21"/>
                    </w:rPr>
                  </w:pPr>
                </w:p>
              </w:tc>
              <w:tc>
                <w:tcPr>
                  <w:tcW w:w="984" w:type="pct"/>
                  <w:tcBorders>
                    <w:top w:val="single" w:color="auto" w:sz="4" w:space="0"/>
                    <w:left w:val="single" w:color="auto" w:sz="4" w:space="0"/>
                    <w:right w:val="single" w:color="auto" w:sz="4" w:space="0"/>
                  </w:tcBorders>
                  <w:noWrap w:val="0"/>
                  <w:vAlign w:val="center"/>
                </w:tcPr>
                <w:p w14:paraId="734B50BC">
                  <w:pPr>
                    <w:pStyle w:val="52"/>
                    <w:adjustRightInd w:val="0"/>
                    <w:snapToGrid w:val="0"/>
                    <w:rPr>
                      <w:color w:val="auto"/>
                      <w:kern w:val="0"/>
                      <w:szCs w:val="21"/>
                    </w:rPr>
                  </w:pPr>
                  <w:r>
                    <w:rPr>
                      <w:rFonts w:hint="eastAsia"/>
                      <w:color w:val="auto"/>
                      <w:kern w:val="0"/>
                      <w:szCs w:val="21"/>
                    </w:rPr>
                    <w:t>DMF</w:t>
                  </w:r>
                </w:p>
              </w:tc>
              <w:tc>
                <w:tcPr>
                  <w:tcW w:w="438" w:type="pct"/>
                  <w:tcBorders>
                    <w:top w:val="single" w:color="auto" w:sz="4" w:space="0"/>
                    <w:left w:val="single" w:color="auto" w:sz="4" w:space="0"/>
                    <w:right w:val="single" w:color="auto" w:sz="4" w:space="0"/>
                  </w:tcBorders>
                  <w:noWrap w:val="0"/>
                  <w:vAlign w:val="center"/>
                </w:tcPr>
                <w:p w14:paraId="6A47500D">
                  <w:pPr>
                    <w:adjustRightInd w:val="0"/>
                    <w:snapToGrid w:val="0"/>
                    <w:jc w:val="center"/>
                    <w:rPr>
                      <w:color w:val="auto"/>
                      <w:kern w:val="0"/>
                      <w:szCs w:val="21"/>
                      <w:lang w:bidi="ar"/>
                    </w:rPr>
                  </w:pPr>
                  <w:r>
                    <w:rPr>
                      <w:color w:val="auto"/>
                      <w:kern w:val="0"/>
                      <w:szCs w:val="21"/>
                      <w:lang w:bidi="ar"/>
                    </w:rPr>
                    <w:t>mg/L</w:t>
                  </w:r>
                </w:p>
              </w:tc>
              <w:tc>
                <w:tcPr>
                  <w:tcW w:w="788" w:type="pct"/>
                  <w:tcBorders>
                    <w:top w:val="single" w:color="auto" w:sz="4" w:space="0"/>
                    <w:left w:val="single" w:color="auto" w:sz="4" w:space="0"/>
                    <w:right w:val="single" w:color="auto" w:sz="4" w:space="0"/>
                  </w:tcBorders>
                  <w:noWrap w:val="0"/>
                  <w:vAlign w:val="center"/>
                </w:tcPr>
                <w:p w14:paraId="44E7C973">
                  <w:pPr>
                    <w:pStyle w:val="52"/>
                    <w:adjustRightInd w:val="0"/>
                    <w:snapToGrid w:val="0"/>
                    <w:rPr>
                      <w:rFonts w:hint="eastAsia"/>
                      <w:color w:val="auto"/>
                      <w:szCs w:val="21"/>
                    </w:rPr>
                  </w:pPr>
                  <w:r>
                    <w:rPr>
                      <w:rFonts w:hint="eastAsia"/>
                      <w:color w:val="auto"/>
                      <w:szCs w:val="21"/>
                    </w:rPr>
                    <w:t>2</w:t>
                  </w:r>
                </w:p>
              </w:tc>
              <w:tc>
                <w:tcPr>
                  <w:tcW w:w="2082" w:type="pct"/>
                  <w:tcBorders>
                    <w:top w:val="single" w:color="auto" w:sz="4" w:space="0"/>
                    <w:left w:val="single" w:color="auto" w:sz="4" w:space="0"/>
                    <w:right w:val="nil"/>
                  </w:tcBorders>
                  <w:noWrap w:val="0"/>
                  <w:vAlign w:val="center"/>
                </w:tcPr>
                <w:p w14:paraId="4C6E443E">
                  <w:pPr>
                    <w:pStyle w:val="61"/>
                    <w:adjustRightInd w:val="0"/>
                    <w:snapToGrid w:val="0"/>
                    <w:spacing w:line="240" w:lineRule="auto"/>
                    <w:rPr>
                      <w:color w:val="auto"/>
                      <w:szCs w:val="21"/>
                    </w:rPr>
                  </w:pPr>
                  <w:r>
                    <w:rPr>
                      <w:rFonts w:hint="eastAsia"/>
                      <w:color w:val="auto"/>
                      <w:szCs w:val="21"/>
                    </w:rPr>
                    <w:t>参照</w:t>
                  </w:r>
                  <w:r>
                    <w:rPr>
                      <w:color w:val="auto"/>
                      <w:szCs w:val="21"/>
                    </w:rPr>
                    <w:t>执行《合成革与人造革工业污染物排放标准》(GB21902－2008)表2标准</w:t>
                  </w:r>
                </w:p>
              </w:tc>
            </w:tr>
          </w:tbl>
          <w:p w14:paraId="0633F047">
            <w:pPr>
              <w:widowControl/>
              <w:spacing w:line="360" w:lineRule="auto"/>
              <w:jc w:val="left"/>
              <w:rPr>
                <w:b/>
                <w:color w:val="auto"/>
                <w:kern w:val="0"/>
                <w:sz w:val="28"/>
                <w:szCs w:val="28"/>
                <w:lang w:bidi="ar"/>
              </w:rPr>
            </w:pPr>
          </w:p>
          <w:p w14:paraId="4A65EF8F">
            <w:pPr>
              <w:widowControl/>
              <w:spacing w:line="360" w:lineRule="auto"/>
              <w:jc w:val="left"/>
              <w:rPr>
                <w:b/>
                <w:color w:val="auto"/>
                <w:kern w:val="0"/>
                <w:sz w:val="28"/>
                <w:szCs w:val="28"/>
                <w:lang w:bidi="ar"/>
              </w:rPr>
            </w:pPr>
          </w:p>
          <w:p w14:paraId="3A2E08B7">
            <w:pPr>
              <w:pStyle w:val="29"/>
              <w:rPr>
                <w:color w:val="auto"/>
              </w:rPr>
            </w:pPr>
          </w:p>
          <w:p w14:paraId="3EB4C711">
            <w:pPr>
              <w:widowControl/>
              <w:spacing w:line="360" w:lineRule="auto"/>
              <w:jc w:val="left"/>
              <w:rPr>
                <w:b/>
                <w:color w:val="auto"/>
                <w:kern w:val="0"/>
                <w:sz w:val="28"/>
                <w:szCs w:val="28"/>
                <w:lang w:bidi="ar"/>
              </w:rPr>
            </w:pPr>
            <w:r>
              <w:rPr>
                <w:b/>
                <w:color w:val="auto"/>
                <w:kern w:val="0"/>
                <w:sz w:val="28"/>
                <w:szCs w:val="28"/>
                <w:lang w:bidi="ar"/>
              </w:rPr>
              <w:t xml:space="preserve">3.4.2 </w:t>
            </w:r>
            <w:r>
              <w:rPr>
                <w:rFonts w:hint="eastAsia"/>
                <w:b/>
                <w:color w:val="auto"/>
                <w:kern w:val="0"/>
                <w:sz w:val="28"/>
                <w:szCs w:val="28"/>
                <w:lang w:bidi="ar"/>
              </w:rPr>
              <w:t>废气</w:t>
            </w:r>
          </w:p>
          <w:p w14:paraId="670946BB">
            <w:pPr>
              <w:spacing w:line="360" w:lineRule="auto"/>
              <w:ind w:firstLine="476" w:firstLineChars="200"/>
              <w:rPr>
                <w:color w:val="auto"/>
                <w:spacing w:val="-1"/>
                <w:sz w:val="24"/>
              </w:rPr>
            </w:pPr>
            <w:r>
              <w:rPr>
                <w:rFonts w:hint="eastAsia"/>
                <w:color w:val="auto"/>
                <w:spacing w:val="-1"/>
                <w:sz w:val="24"/>
              </w:rPr>
              <w:t>项</w:t>
            </w:r>
            <w:r>
              <w:rPr>
                <w:color w:val="auto"/>
                <w:spacing w:val="-1"/>
                <w:sz w:val="24"/>
              </w:rPr>
              <w:t>目产生的废气经过收集预处理后进入RTO、焚烧炉装置，</w:t>
            </w:r>
            <w:r>
              <w:rPr>
                <w:color w:val="auto"/>
                <w:spacing w:val="-1"/>
                <w:sz w:val="24"/>
                <w:lang w:eastAsia="zh-Hans"/>
              </w:rPr>
              <w:t>故本项目外排废气为</w:t>
            </w:r>
            <w:r>
              <w:rPr>
                <w:color w:val="auto"/>
                <w:spacing w:val="-1"/>
                <w:sz w:val="24"/>
              </w:rPr>
              <w:t>RTO尾气、焚烧炉尾气及无组织废气。</w:t>
            </w:r>
          </w:p>
          <w:p w14:paraId="7D2B5F0F">
            <w:pPr>
              <w:spacing w:line="360" w:lineRule="auto"/>
              <w:ind w:firstLine="476" w:firstLineChars="200"/>
              <w:rPr>
                <w:color w:val="auto"/>
                <w:spacing w:val="-1"/>
                <w:sz w:val="24"/>
              </w:rPr>
            </w:pPr>
            <w:r>
              <w:rPr>
                <w:color w:val="auto"/>
                <w:spacing w:val="-1"/>
                <w:sz w:val="24"/>
              </w:rPr>
              <w:t>焚烧炉尾气</w:t>
            </w:r>
            <w:r>
              <w:rPr>
                <w:rFonts w:hint="eastAsia"/>
                <w:color w:val="auto"/>
                <w:spacing w:val="-1"/>
                <w:sz w:val="24"/>
                <w:lang w:eastAsia="zh-CN"/>
              </w:rPr>
              <w:t>（</w:t>
            </w:r>
            <w:r>
              <w:rPr>
                <w:rFonts w:hint="eastAsia"/>
                <w:color w:val="auto"/>
                <w:spacing w:val="-1"/>
                <w:sz w:val="24"/>
                <w:lang w:val="en-US" w:eastAsia="zh-CN"/>
              </w:rPr>
              <w:t>DA001</w:t>
            </w:r>
            <w:r>
              <w:rPr>
                <w:rFonts w:hint="eastAsia"/>
                <w:color w:val="auto"/>
                <w:spacing w:val="-1"/>
                <w:sz w:val="24"/>
                <w:lang w:eastAsia="zh-CN"/>
              </w:rPr>
              <w:t>）</w:t>
            </w:r>
            <w:r>
              <w:rPr>
                <w:color w:val="auto"/>
                <w:spacing w:val="-1"/>
                <w:sz w:val="24"/>
              </w:rPr>
              <w:t>执行《危险废物焚烧污染控制标准》（GB18484-2020）。</w:t>
            </w:r>
          </w:p>
          <w:p w14:paraId="16A5A015">
            <w:pPr>
              <w:spacing w:line="360" w:lineRule="auto"/>
              <w:ind w:firstLine="476" w:firstLineChars="200"/>
              <w:rPr>
                <w:color w:val="auto"/>
                <w:spacing w:val="-1"/>
                <w:sz w:val="24"/>
              </w:rPr>
            </w:pPr>
            <w:r>
              <w:rPr>
                <w:color w:val="auto"/>
                <w:spacing w:val="-1"/>
                <w:sz w:val="24"/>
              </w:rPr>
              <w:t>RTO尾气</w:t>
            </w:r>
            <w:r>
              <w:rPr>
                <w:rFonts w:hint="eastAsia"/>
                <w:color w:val="auto"/>
                <w:spacing w:val="-1"/>
                <w:sz w:val="24"/>
                <w:lang w:eastAsia="zh-CN"/>
              </w:rPr>
              <w:t>（</w:t>
            </w:r>
            <w:r>
              <w:rPr>
                <w:rFonts w:hint="eastAsia"/>
                <w:color w:val="auto"/>
                <w:spacing w:val="-1"/>
                <w:sz w:val="24"/>
                <w:lang w:val="en-US" w:eastAsia="zh-CN"/>
              </w:rPr>
              <w:t>DA002</w:t>
            </w:r>
            <w:r>
              <w:rPr>
                <w:rFonts w:hint="eastAsia"/>
                <w:color w:val="auto"/>
                <w:spacing w:val="-1"/>
                <w:sz w:val="24"/>
                <w:lang w:eastAsia="zh-CN"/>
              </w:rPr>
              <w:t>）</w:t>
            </w:r>
            <w:r>
              <w:rPr>
                <w:color w:val="auto"/>
                <w:spacing w:val="-1"/>
                <w:sz w:val="24"/>
              </w:rPr>
              <w:t>中非甲烷总烃执行《工业企业大气挥发性有机物排放标准》（DB35/1782-2018）中表1排放限值；颗粒物、SO</w:t>
            </w:r>
            <w:r>
              <w:rPr>
                <w:color w:val="auto"/>
                <w:spacing w:val="-1"/>
                <w:sz w:val="24"/>
                <w:vertAlign w:val="subscript"/>
              </w:rPr>
              <w:t>2</w:t>
            </w:r>
            <w:r>
              <w:rPr>
                <w:color w:val="auto"/>
                <w:spacing w:val="-1"/>
                <w:sz w:val="24"/>
              </w:rPr>
              <w:t>、NOx执行《石油化学工业污染物排放标准》(GB31571-2015)表4标准；DMF、HCl、甲醇参考执行《石油化学工业污染物排放标准》(GB31571-2015)表6标准。</w:t>
            </w:r>
          </w:p>
          <w:p w14:paraId="57144FBC">
            <w:pPr>
              <w:spacing w:line="360" w:lineRule="auto"/>
              <w:ind w:firstLine="476" w:firstLineChars="200"/>
              <w:rPr>
                <w:rFonts w:hint="eastAsia" w:eastAsia="宋体"/>
                <w:color w:val="auto"/>
                <w:spacing w:val="-1"/>
                <w:sz w:val="24"/>
                <w:lang w:val="en-US" w:eastAsia="zh-CN"/>
              </w:rPr>
            </w:pPr>
            <w:r>
              <w:rPr>
                <w:rFonts w:hint="eastAsia"/>
                <w:color w:val="auto"/>
                <w:spacing w:val="-1"/>
                <w:sz w:val="24"/>
              </w:rPr>
              <w:t>醇解精制车间干燥废气</w:t>
            </w:r>
            <w:r>
              <w:rPr>
                <w:rFonts w:hint="eastAsia"/>
                <w:color w:val="auto"/>
                <w:spacing w:val="-1"/>
                <w:sz w:val="24"/>
                <w:lang w:eastAsia="zh-CN"/>
              </w:rPr>
              <w:t>（</w:t>
            </w:r>
            <w:r>
              <w:rPr>
                <w:rFonts w:hint="eastAsia"/>
                <w:color w:val="auto"/>
                <w:spacing w:val="-1"/>
                <w:sz w:val="24"/>
                <w:lang w:val="en-US" w:eastAsia="zh-CN"/>
              </w:rPr>
              <w:t>DA003</w:t>
            </w:r>
            <w:r>
              <w:rPr>
                <w:rFonts w:hint="eastAsia"/>
                <w:color w:val="auto"/>
                <w:spacing w:val="-1"/>
                <w:sz w:val="24"/>
                <w:lang w:eastAsia="zh-CN"/>
              </w:rPr>
              <w:t>）</w:t>
            </w:r>
            <w:r>
              <w:rPr>
                <w:rFonts w:hint="eastAsia"/>
                <w:color w:val="auto"/>
                <w:spacing w:val="-1"/>
                <w:sz w:val="24"/>
                <w:lang w:val="en-US" w:eastAsia="zh-CN"/>
              </w:rPr>
              <w:t>颗粒物</w:t>
            </w:r>
            <w:r>
              <w:rPr>
                <w:color w:val="auto"/>
                <w:spacing w:val="-1"/>
                <w:sz w:val="24"/>
              </w:rPr>
              <w:t>执行</w:t>
            </w:r>
            <w:r>
              <w:rPr>
                <w:rFonts w:hint="eastAsia"/>
                <w:color w:val="auto"/>
                <w:spacing w:val="-1"/>
                <w:sz w:val="24"/>
              </w:rPr>
              <w:t>《大气污染物综合排放标准》</w:t>
            </w:r>
            <w:r>
              <w:rPr>
                <w:rFonts w:hint="eastAsia"/>
                <w:color w:val="auto"/>
                <w:spacing w:val="-1"/>
                <w:sz w:val="24"/>
                <w:lang w:eastAsia="zh-CN"/>
              </w:rPr>
              <w:t>（</w:t>
            </w:r>
            <w:r>
              <w:rPr>
                <w:rFonts w:hint="eastAsia"/>
                <w:color w:val="auto"/>
                <w:spacing w:val="-1"/>
                <w:sz w:val="24"/>
              </w:rPr>
              <w:t>GB16297-1996</w:t>
            </w:r>
            <w:r>
              <w:rPr>
                <w:rFonts w:hint="eastAsia"/>
                <w:color w:val="auto"/>
                <w:spacing w:val="-1"/>
                <w:sz w:val="24"/>
                <w:lang w:eastAsia="zh-CN"/>
              </w:rPr>
              <w:t>）</w:t>
            </w:r>
            <w:r>
              <w:rPr>
                <w:rFonts w:hint="eastAsia"/>
                <w:color w:val="auto"/>
                <w:spacing w:val="-1"/>
                <w:sz w:val="24"/>
              </w:rPr>
              <w:t>表2标准限值</w:t>
            </w:r>
            <w:r>
              <w:rPr>
                <w:rFonts w:hint="eastAsia"/>
                <w:color w:val="auto"/>
                <w:spacing w:val="-1"/>
                <w:sz w:val="24"/>
                <w:lang w:eastAsia="zh-CN"/>
              </w:rPr>
              <w:t>。</w:t>
            </w:r>
          </w:p>
          <w:p w14:paraId="0FD0B7B7">
            <w:pPr>
              <w:pStyle w:val="29"/>
              <w:adjustRightInd/>
              <w:snapToGrid/>
              <w:ind w:firstLine="476"/>
              <w:rPr>
                <w:rFonts w:ascii="Times New Roman" w:hAnsi="Times New Roman"/>
                <w:color w:val="auto"/>
              </w:rPr>
            </w:pPr>
            <w:r>
              <w:rPr>
                <w:rFonts w:ascii="Times New Roman" w:hAnsi="Times New Roman"/>
                <w:color w:val="auto"/>
                <w:spacing w:val="-1"/>
              </w:rPr>
              <w:t>无组织废气中非甲烷总烃执行《工业企业大气挥发性有机物排放标准》（DB35/1782-2018）中表3排放限值及《挥发性有机物无组织排放控制标准》（GB37822-2019)标准</w:t>
            </w:r>
            <w:r>
              <w:rPr>
                <w:rFonts w:hint="eastAsia" w:ascii="Times New Roman" w:hAnsi="Times New Roman"/>
                <w:color w:val="auto"/>
                <w:spacing w:val="-1"/>
                <w:lang w:eastAsia="zh-CN"/>
              </w:rPr>
              <w:t>要求</w:t>
            </w:r>
            <w:r>
              <w:rPr>
                <w:rFonts w:ascii="Times New Roman" w:hAnsi="Times New Roman"/>
                <w:color w:val="auto"/>
                <w:spacing w:val="-1"/>
              </w:rPr>
              <w:t>；HCl、DMF、甲醇参照执行《石油化学工业污染物排放标准》（GB31571-2015）；氨、臭气浓度执行《恶臭污染物排放标准》（GB14551-93）中表1排放限值要求。</w:t>
            </w:r>
          </w:p>
          <w:p w14:paraId="306BEAB6">
            <w:pPr>
              <w:spacing w:line="360" w:lineRule="auto"/>
              <w:ind w:firstLine="476" w:firstLineChars="200"/>
              <w:rPr>
                <w:color w:val="auto"/>
                <w:spacing w:val="-1"/>
                <w:sz w:val="24"/>
              </w:rPr>
            </w:pPr>
            <w:r>
              <w:rPr>
                <w:color w:val="auto"/>
                <w:spacing w:val="-1"/>
                <w:sz w:val="24"/>
              </w:rPr>
              <w:t>具体污染物排放标准见表3.4-2。</w:t>
            </w:r>
          </w:p>
          <w:p w14:paraId="0F1D8E95">
            <w:pPr>
              <w:tabs>
                <w:tab w:val="left" w:pos="6120"/>
              </w:tabs>
              <w:adjustRightInd w:val="0"/>
              <w:snapToGrid w:val="0"/>
              <w:spacing w:before="194" w:beforeLines="50"/>
              <w:jc w:val="center"/>
              <w:rPr>
                <w:b/>
                <w:bCs/>
                <w:color w:val="auto"/>
                <w:sz w:val="24"/>
              </w:rPr>
            </w:pPr>
            <w:r>
              <w:rPr>
                <w:rFonts w:hint="eastAsia"/>
                <w:b/>
                <w:bCs/>
                <w:color w:val="auto"/>
                <w:sz w:val="24"/>
              </w:rPr>
              <w:t>表</w:t>
            </w:r>
            <w:r>
              <w:rPr>
                <w:b/>
                <w:bCs/>
                <w:color w:val="auto"/>
                <w:sz w:val="24"/>
              </w:rPr>
              <w:t xml:space="preserve">3.4-2 </w:t>
            </w:r>
            <w:r>
              <w:rPr>
                <w:rFonts w:hint="eastAsia"/>
                <w:b/>
                <w:bCs/>
                <w:color w:val="auto"/>
                <w:sz w:val="24"/>
              </w:rPr>
              <w:t>废气排放标准</w:t>
            </w:r>
          </w:p>
          <w:tbl>
            <w:tblPr>
              <w:tblStyle w:val="21"/>
              <w:tblW w:w="4998" w:type="pct"/>
              <w:jc w:val="center"/>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57" w:type="dxa"/>
                <w:bottom w:w="0" w:type="dxa"/>
                <w:right w:w="57" w:type="dxa"/>
              </w:tblCellMar>
            </w:tblPr>
            <w:tblGrid>
              <w:gridCol w:w="1275"/>
              <w:gridCol w:w="1894"/>
              <w:gridCol w:w="1362"/>
              <w:gridCol w:w="2006"/>
              <w:gridCol w:w="2078"/>
            </w:tblGrid>
            <w:tr w14:paraId="4CD40B0B">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tcBorders>
                    <w:top w:val="single" w:color="000000" w:sz="12" w:space="0"/>
                    <w:left w:val="nil"/>
                    <w:bottom w:val="single" w:color="000000" w:sz="4" w:space="0"/>
                    <w:right w:val="single" w:color="000000" w:sz="4" w:space="0"/>
                  </w:tcBorders>
                  <w:noWrap w:val="0"/>
                  <w:vAlign w:val="center"/>
                </w:tcPr>
                <w:p w14:paraId="0DDE2190">
                  <w:pPr>
                    <w:jc w:val="center"/>
                    <w:rPr>
                      <w:rFonts w:hint="eastAsia"/>
                      <w:b/>
                      <w:color w:val="auto"/>
                      <w:szCs w:val="21"/>
                    </w:rPr>
                  </w:pPr>
                  <w:r>
                    <w:rPr>
                      <w:rFonts w:hint="eastAsia"/>
                      <w:b/>
                      <w:color w:val="auto"/>
                      <w:szCs w:val="21"/>
                    </w:rPr>
                    <w:t>污染源</w:t>
                  </w:r>
                </w:p>
              </w:tc>
              <w:tc>
                <w:tcPr>
                  <w:tcW w:w="1896" w:type="dxa"/>
                  <w:tcBorders>
                    <w:top w:val="single" w:color="000000" w:sz="12" w:space="0"/>
                    <w:left w:val="single" w:color="000000" w:sz="4" w:space="0"/>
                    <w:bottom w:val="single" w:color="000000" w:sz="4" w:space="0"/>
                    <w:right w:val="single" w:color="000000" w:sz="4" w:space="0"/>
                  </w:tcBorders>
                  <w:noWrap w:val="0"/>
                  <w:vAlign w:val="center"/>
                </w:tcPr>
                <w:p w14:paraId="53FC81E0">
                  <w:pPr>
                    <w:adjustRightInd w:val="0"/>
                    <w:snapToGrid w:val="0"/>
                    <w:jc w:val="center"/>
                    <w:rPr>
                      <w:rFonts w:hint="eastAsia"/>
                      <w:b/>
                      <w:color w:val="auto"/>
                      <w:szCs w:val="21"/>
                    </w:rPr>
                  </w:pPr>
                  <w:r>
                    <w:rPr>
                      <w:rFonts w:hint="eastAsia"/>
                      <w:b/>
                      <w:color w:val="auto"/>
                      <w:szCs w:val="21"/>
                    </w:rPr>
                    <w:t>污染物名称</w:t>
                  </w:r>
                </w:p>
              </w:tc>
              <w:tc>
                <w:tcPr>
                  <w:tcW w:w="3369" w:type="dxa"/>
                  <w:gridSpan w:val="2"/>
                  <w:tcBorders>
                    <w:top w:val="single" w:color="000000" w:sz="12" w:space="0"/>
                    <w:left w:val="single" w:color="000000" w:sz="4" w:space="0"/>
                    <w:bottom w:val="single" w:color="000000" w:sz="4" w:space="0"/>
                    <w:right w:val="single" w:color="000000" w:sz="4" w:space="0"/>
                  </w:tcBorders>
                  <w:noWrap w:val="0"/>
                  <w:vAlign w:val="center"/>
                </w:tcPr>
                <w:p w14:paraId="2861FE38">
                  <w:pPr>
                    <w:adjustRightInd w:val="0"/>
                    <w:snapToGrid w:val="0"/>
                    <w:jc w:val="center"/>
                    <w:rPr>
                      <w:b/>
                      <w:color w:val="auto"/>
                      <w:szCs w:val="21"/>
                    </w:rPr>
                  </w:pPr>
                  <w:r>
                    <w:rPr>
                      <w:rFonts w:hint="eastAsia"/>
                      <w:b/>
                      <w:color w:val="auto"/>
                      <w:szCs w:val="21"/>
                    </w:rPr>
                    <w:t>限值</w:t>
                  </w:r>
                </w:p>
              </w:tc>
              <w:tc>
                <w:tcPr>
                  <w:tcW w:w="2078" w:type="dxa"/>
                  <w:tcBorders>
                    <w:top w:val="single" w:color="000000" w:sz="12" w:space="0"/>
                    <w:left w:val="single" w:color="000000" w:sz="4" w:space="0"/>
                    <w:bottom w:val="single" w:color="000000" w:sz="4" w:space="0"/>
                    <w:right w:val="nil"/>
                  </w:tcBorders>
                  <w:noWrap w:val="0"/>
                  <w:vAlign w:val="center"/>
                </w:tcPr>
                <w:p w14:paraId="222A0079">
                  <w:pPr>
                    <w:adjustRightInd w:val="0"/>
                    <w:snapToGrid w:val="0"/>
                    <w:jc w:val="center"/>
                    <w:rPr>
                      <w:rFonts w:hint="eastAsia"/>
                      <w:b/>
                      <w:color w:val="auto"/>
                      <w:szCs w:val="21"/>
                    </w:rPr>
                  </w:pPr>
                  <w:r>
                    <w:rPr>
                      <w:rFonts w:hint="eastAsia"/>
                      <w:b/>
                      <w:color w:val="auto"/>
                      <w:szCs w:val="21"/>
                    </w:rPr>
                    <w:t>执行标准</w:t>
                  </w:r>
                </w:p>
              </w:tc>
            </w:tr>
            <w:tr w14:paraId="53EAB0EB">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restart"/>
                  <w:tcBorders>
                    <w:top w:val="single" w:color="auto" w:sz="4" w:space="0"/>
                    <w:left w:val="nil"/>
                    <w:right w:val="single" w:color="000000" w:sz="4" w:space="0"/>
                  </w:tcBorders>
                  <w:noWrap w:val="0"/>
                  <w:vAlign w:val="center"/>
                </w:tcPr>
                <w:p w14:paraId="5F84FF6A">
                  <w:pPr>
                    <w:jc w:val="center"/>
                    <w:rPr>
                      <w:rFonts w:hint="eastAsia"/>
                      <w:color w:val="auto"/>
                      <w:szCs w:val="21"/>
                    </w:rPr>
                  </w:pPr>
                  <w:r>
                    <w:rPr>
                      <w:rFonts w:hint="eastAsia"/>
                      <w:color w:val="auto"/>
                      <w:szCs w:val="21"/>
                    </w:rPr>
                    <w:t>焚烧炉尾气</w:t>
                  </w:r>
                </w:p>
              </w:tc>
              <w:tc>
                <w:tcPr>
                  <w:tcW w:w="1896" w:type="dxa"/>
                  <w:vMerge w:val="restart"/>
                  <w:tcBorders>
                    <w:top w:val="single" w:color="auto" w:sz="4" w:space="0"/>
                    <w:left w:val="single" w:color="000000" w:sz="4" w:space="0"/>
                    <w:right w:val="single" w:color="000000" w:sz="4" w:space="0"/>
                  </w:tcBorders>
                  <w:noWrap w:val="0"/>
                  <w:vAlign w:val="center"/>
                </w:tcPr>
                <w:p w14:paraId="792518A0">
                  <w:pPr>
                    <w:adjustRightInd w:val="0"/>
                    <w:snapToGrid w:val="0"/>
                    <w:jc w:val="center"/>
                    <w:rPr>
                      <w:rFonts w:hint="eastAsia"/>
                      <w:color w:val="auto"/>
                      <w:szCs w:val="21"/>
                    </w:rPr>
                  </w:pPr>
                  <w:r>
                    <w:rPr>
                      <w:rFonts w:hint="eastAsia"/>
                      <w:color w:val="auto"/>
                      <w:szCs w:val="21"/>
                    </w:rPr>
                    <w:t>颗粒物</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ADB1DB7">
                  <w:pPr>
                    <w:adjustRightInd w:val="0"/>
                    <w:snapToGrid w:val="0"/>
                    <w:jc w:val="center"/>
                    <w:rPr>
                      <w:color w:val="auto"/>
                    </w:rPr>
                  </w:pPr>
                  <w:r>
                    <w:rPr>
                      <w:rFonts w:hint="eastAsia"/>
                      <w:color w:val="auto"/>
                    </w:rPr>
                    <w:t>30</w:t>
                  </w:r>
                  <w:r>
                    <w:rPr>
                      <w:rFonts w:hint="eastAsia"/>
                      <w:color w:val="auto"/>
                      <w:szCs w:val="21"/>
                    </w:rPr>
                    <w:t>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6470429C">
                  <w:pPr>
                    <w:adjustRightInd w:val="0"/>
                    <w:snapToGrid w:val="0"/>
                    <w:jc w:val="center"/>
                    <w:rPr>
                      <w:rFonts w:hint="eastAsia"/>
                      <w:color w:val="auto"/>
                      <w:szCs w:val="21"/>
                    </w:rPr>
                  </w:pPr>
                  <w:r>
                    <w:rPr>
                      <w:rFonts w:hint="eastAsia"/>
                      <w:color w:val="auto"/>
                      <w:szCs w:val="21"/>
                    </w:rPr>
                    <w:t>1小时值</w:t>
                  </w:r>
                </w:p>
              </w:tc>
              <w:tc>
                <w:tcPr>
                  <w:tcW w:w="2078" w:type="dxa"/>
                  <w:vMerge w:val="restart"/>
                  <w:tcBorders>
                    <w:top w:val="single" w:color="auto" w:sz="4" w:space="0"/>
                    <w:left w:val="single" w:color="000000" w:sz="4" w:space="0"/>
                    <w:right w:val="nil"/>
                  </w:tcBorders>
                  <w:noWrap w:val="0"/>
                  <w:vAlign w:val="center"/>
                </w:tcPr>
                <w:p w14:paraId="72F5A916">
                  <w:pPr>
                    <w:adjustRightInd w:val="0"/>
                    <w:snapToGrid w:val="0"/>
                    <w:jc w:val="center"/>
                    <w:rPr>
                      <w:rFonts w:hint="eastAsia"/>
                      <w:color w:val="auto"/>
                      <w:szCs w:val="21"/>
                    </w:rPr>
                  </w:pPr>
                  <w:r>
                    <w:rPr>
                      <w:rFonts w:hint="eastAsia"/>
                      <w:color w:val="auto"/>
                      <w:szCs w:val="21"/>
                    </w:rPr>
                    <w:t>《危险废物焚烧污染控制标准》（GB18484-2020）中表3标准</w:t>
                  </w:r>
                </w:p>
              </w:tc>
            </w:tr>
            <w:tr w14:paraId="7C1966D9">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2B030035">
                  <w:pPr>
                    <w:jc w:val="center"/>
                    <w:rPr>
                      <w:rFonts w:hint="eastAsia"/>
                      <w:color w:val="auto"/>
                      <w:szCs w:val="21"/>
                    </w:rPr>
                  </w:pPr>
                </w:p>
              </w:tc>
              <w:tc>
                <w:tcPr>
                  <w:tcW w:w="1896" w:type="dxa"/>
                  <w:vMerge w:val="continue"/>
                  <w:tcBorders>
                    <w:left w:val="single" w:color="000000" w:sz="4" w:space="0"/>
                    <w:right w:val="single" w:color="000000" w:sz="4" w:space="0"/>
                  </w:tcBorders>
                  <w:noWrap w:val="0"/>
                  <w:vAlign w:val="center"/>
                </w:tcPr>
                <w:p w14:paraId="7611B31D">
                  <w:pPr>
                    <w:adjustRightInd w:val="0"/>
                    <w:snapToGrid w:val="0"/>
                    <w:jc w:val="center"/>
                    <w:rPr>
                      <w:rFonts w:hint="eastAsia"/>
                      <w:color w:val="auto"/>
                      <w:szCs w:val="21"/>
                    </w:rPr>
                  </w:pPr>
                </w:p>
              </w:tc>
              <w:tc>
                <w:tcPr>
                  <w:tcW w:w="1362" w:type="dxa"/>
                  <w:tcBorders>
                    <w:top w:val="single" w:color="auto" w:sz="4" w:space="0"/>
                    <w:left w:val="single" w:color="000000" w:sz="4" w:space="0"/>
                    <w:right w:val="single" w:color="000000" w:sz="4" w:space="0"/>
                  </w:tcBorders>
                  <w:noWrap w:val="0"/>
                  <w:vAlign w:val="center"/>
                </w:tcPr>
                <w:p w14:paraId="2916E232">
                  <w:pPr>
                    <w:adjustRightInd w:val="0"/>
                    <w:snapToGrid w:val="0"/>
                    <w:jc w:val="center"/>
                    <w:rPr>
                      <w:color w:val="auto"/>
                    </w:rPr>
                  </w:pPr>
                  <w:r>
                    <w:rPr>
                      <w:rFonts w:hint="eastAsia"/>
                      <w:color w:val="auto"/>
                    </w:rPr>
                    <w:t>20</w:t>
                  </w:r>
                  <w:r>
                    <w:rPr>
                      <w:rFonts w:hint="eastAsia"/>
                      <w:color w:val="auto"/>
                      <w:szCs w:val="21"/>
                    </w:rPr>
                    <w:t>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7A0A30CD">
                  <w:pPr>
                    <w:adjustRightInd w:val="0"/>
                    <w:snapToGrid w:val="0"/>
                    <w:jc w:val="center"/>
                    <w:rPr>
                      <w:rFonts w:hint="eastAsia"/>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532D437E">
                  <w:pPr>
                    <w:adjustRightInd w:val="0"/>
                    <w:snapToGrid w:val="0"/>
                    <w:jc w:val="center"/>
                    <w:rPr>
                      <w:rFonts w:hint="eastAsia"/>
                      <w:color w:val="auto"/>
                      <w:szCs w:val="21"/>
                    </w:rPr>
                  </w:pPr>
                </w:p>
              </w:tc>
            </w:tr>
            <w:tr w14:paraId="64006B47">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6F505B97">
                  <w:pPr>
                    <w:jc w:val="center"/>
                    <w:rPr>
                      <w:rFonts w:hint="eastAsia"/>
                      <w:color w:val="auto"/>
                      <w:szCs w:val="21"/>
                    </w:rPr>
                  </w:pPr>
                </w:p>
              </w:tc>
              <w:tc>
                <w:tcPr>
                  <w:tcW w:w="1896" w:type="dxa"/>
                  <w:vMerge w:val="restart"/>
                  <w:tcBorders>
                    <w:top w:val="single" w:color="auto" w:sz="4" w:space="0"/>
                    <w:left w:val="single" w:color="000000" w:sz="4" w:space="0"/>
                    <w:right w:val="single" w:color="000000" w:sz="4" w:space="0"/>
                  </w:tcBorders>
                  <w:noWrap w:val="0"/>
                  <w:vAlign w:val="center"/>
                </w:tcPr>
                <w:p w14:paraId="01B0ACBA">
                  <w:pPr>
                    <w:adjustRightInd w:val="0"/>
                    <w:snapToGrid w:val="0"/>
                    <w:jc w:val="center"/>
                    <w:rPr>
                      <w:rFonts w:hint="eastAsia"/>
                      <w:color w:val="auto"/>
                      <w:szCs w:val="21"/>
                    </w:rPr>
                  </w:pPr>
                  <w:r>
                    <w:rPr>
                      <w:rFonts w:hint="eastAsia"/>
                      <w:color w:val="auto"/>
                      <w:szCs w:val="21"/>
                    </w:rPr>
                    <w:t>二氧化硫</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64C5A182">
                  <w:pPr>
                    <w:adjustRightInd w:val="0"/>
                    <w:snapToGrid w:val="0"/>
                    <w:jc w:val="center"/>
                    <w:rPr>
                      <w:color w:val="auto"/>
                      <w:szCs w:val="21"/>
                    </w:rPr>
                  </w:pPr>
                  <w:r>
                    <w:rPr>
                      <w:rFonts w:hint="eastAsia"/>
                      <w:color w:val="auto"/>
                      <w:szCs w:val="21"/>
                    </w:rPr>
                    <w:t>100mg/m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6DB99EA6">
                  <w:pPr>
                    <w:adjustRightInd w:val="0"/>
                    <w:snapToGrid w:val="0"/>
                    <w:jc w:val="center"/>
                    <w:rPr>
                      <w:rFonts w:hint="eastAsia"/>
                      <w:color w:val="auto"/>
                      <w:szCs w:val="21"/>
                    </w:rPr>
                  </w:pPr>
                  <w:r>
                    <w:rPr>
                      <w:rFonts w:hint="eastAsia"/>
                      <w:color w:val="auto"/>
                      <w:szCs w:val="21"/>
                    </w:rPr>
                    <w:t>1小时值</w:t>
                  </w:r>
                </w:p>
              </w:tc>
              <w:tc>
                <w:tcPr>
                  <w:tcW w:w="2078" w:type="dxa"/>
                  <w:vMerge w:val="continue"/>
                  <w:tcBorders>
                    <w:left w:val="single" w:color="000000" w:sz="4" w:space="0"/>
                    <w:right w:val="nil"/>
                  </w:tcBorders>
                  <w:noWrap w:val="0"/>
                  <w:vAlign w:val="center"/>
                </w:tcPr>
                <w:p w14:paraId="1647EAFB">
                  <w:pPr>
                    <w:adjustRightInd w:val="0"/>
                    <w:snapToGrid w:val="0"/>
                    <w:jc w:val="center"/>
                    <w:rPr>
                      <w:rFonts w:hint="eastAsia"/>
                      <w:color w:val="auto"/>
                      <w:szCs w:val="21"/>
                    </w:rPr>
                  </w:pPr>
                </w:p>
              </w:tc>
            </w:tr>
            <w:tr w14:paraId="7139D606">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PrEx>
              <w:trPr>
                <w:cantSplit/>
                <w:jc w:val="center"/>
              </w:trPr>
              <w:tc>
                <w:tcPr>
                  <w:tcW w:w="1276" w:type="dxa"/>
                  <w:vMerge w:val="continue"/>
                  <w:tcBorders>
                    <w:left w:val="nil"/>
                    <w:right w:val="single" w:color="000000" w:sz="4" w:space="0"/>
                  </w:tcBorders>
                  <w:noWrap w:val="0"/>
                  <w:vAlign w:val="center"/>
                </w:tcPr>
                <w:p w14:paraId="189908CB">
                  <w:pPr>
                    <w:jc w:val="center"/>
                    <w:rPr>
                      <w:rFonts w:hint="eastAsia"/>
                      <w:color w:val="auto"/>
                      <w:szCs w:val="21"/>
                    </w:rPr>
                  </w:pPr>
                </w:p>
              </w:tc>
              <w:tc>
                <w:tcPr>
                  <w:tcW w:w="1896" w:type="dxa"/>
                  <w:vMerge w:val="continue"/>
                  <w:tcBorders>
                    <w:left w:val="single" w:color="000000" w:sz="4" w:space="0"/>
                    <w:bottom w:val="single" w:color="auto" w:sz="4" w:space="0"/>
                    <w:right w:val="single" w:color="000000" w:sz="4" w:space="0"/>
                  </w:tcBorders>
                  <w:noWrap w:val="0"/>
                  <w:vAlign w:val="center"/>
                </w:tcPr>
                <w:p w14:paraId="3984BA68">
                  <w:pPr>
                    <w:adjustRightInd w:val="0"/>
                    <w:snapToGrid w:val="0"/>
                    <w:jc w:val="center"/>
                    <w:rPr>
                      <w:rFonts w:hint="eastAsia"/>
                      <w:color w:val="auto"/>
                      <w:szCs w:val="21"/>
                    </w:rPr>
                  </w:pP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311823E4">
                  <w:pPr>
                    <w:adjustRightInd w:val="0"/>
                    <w:snapToGrid w:val="0"/>
                    <w:jc w:val="center"/>
                    <w:rPr>
                      <w:color w:val="auto"/>
                      <w:szCs w:val="21"/>
                    </w:rPr>
                  </w:pPr>
                  <w:r>
                    <w:rPr>
                      <w:rFonts w:hint="eastAsia"/>
                      <w:color w:val="auto"/>
                      <w:szCs w:val="21"/>
                    </w:rPr>
                    <w:t>80mg/m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1C7C92A5">
                  <w:pPr>
                    <w:adjustRightInd w:val="0"/>
                    <w:snapToGrid w:val="0"/>
                    <w:jc w:val="center"/>
                    <w:rPr>
                      <w:rFonts w:hint="eastAsia"/>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4AF5E75F">
                  <w:pPr>
                    <w:adjustRightInd w:val="0"/>
                    <w:snapToGrid w:val="0"/>
                    <w:jc w:val="center"/>
                    <w:rPr>
                      <w:rFonts w:hint="eastAsia"/>
                      <w:color w:val="auto"/>
                      <w:szCs w:val="21"/>
                    </w:rPr>
                  </w:pPr>
                </w:p>
              </w:tc>
            </w:tr>
            <w:tr w14:paraId="742AC29F">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41FE3B0F">
                  <w:pPr>
                    <w:jc w:val="center"/>
                    <w:rPr>
                      <w:rFonts w:hint="eastAsia"/>
                      <w:color w:val="auto"/>
                      <w:szCs w:val="21"/>
                    </w:rPr>
                  </w:pPr>
                </w:p>
              </w:tc>
              <w:tc>
                <w:tcPr>
                  <w:tcW w:w="1896" w:type="dxa"/>
                  <w:vMerge w:val="restart"/>
                  <w:tcBorders>
                    <w:top w:val="single" w:color="auto" w:sz="4" w:space="0"/>
                    <w:left w:val="single" w:color="000000" w:sz="4" w:space="0"/>
                    <w:right w:val="single" w:color="000000" w:sz="4" w:space="0"/>
                  </w:tcBorders>
                  <w:noWrap w:val="0"/>
                  <w:vAlign w:val="center"/>
                </w:tcPr>
                <w:p w14:paraId="64165767">
                  <w:pPr>
                    <w:adjustRightInd w:val="0"/>
                    <w:snapToGrid w:val="0"/>
                    <w:jc w:val="center"/>
                    <w:rPr>
                      <w:rFonts w:hint="eastAsia"/>
                      <w:color w:val="auto"/>
                      <w:szCs w:val="21"/>
                    </w:rPr>
                  </w:pPr>
                  <w:r>
                    <w:rPr>
                      <w:rFonts w:hint="eastAsia"/>
                      <w:color w:val="auto"/>
                      <w:szCs w:val="21"/>
                    </w:rPr>
                    <w:t>氮氧化物</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5B9D46B2">
                  <w:pPr>
                    <w:adjustRightInd w:val="0"/>
                    <w:snapToGrid w:val="0"/>
                    <w:jc w:val="center"/>
                    <w:rPr>
                      <w:color w:val="auto"/>
                      <w:szCs w:val="21"/>
                    </w:rPr>
                  </w:pPr>
                  <w:r>
                    <w:rPr>
                      <w:rFonts w:hint="eastAsia"/>
                      <w:color w:val="auto"/>
                      <w:szCs w:val="21"/>
                    </w:rPr>
                    <w:t>300mg/m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1AA72A2E">
                  <w:pPr>
                    <w:adjustRightInd w:val="0"/>
                    <w:snapToGrid w:val="0"/>
                    <w:jc w:val="center"/>
                    <w:rPr>
                      <w:color w:val="auto"/>
                      <w:szCs w:val="21"/>
                    </w:rPr>
                  </w:pPr>
                  <w:r>
                    <w:rPr>
                      <w:rFonts w:hint="eastAsia"/>
                      <w:color w:val="auto"/>
                      <w:szCs w:val="21"/>
                    </w:rPr>
                    <w:t>1小时值</w:t>
                  </w:r>
                </w:p>
              </w:tc>
              <w:tc>
                <w:tcPr>
                  <w:tcW w:w="2078" w:type="dxa"/>
                  <w:vMerge w:val="continue"/>
                  <w:tcBorders>
                    <w:left w:val="single" w:color="000000" w:sz="4" w:space="0"/>
                    <w:right w:val="nil"/>
                  </w:tcBorders>
                  <w:noWrap w:val="0"/>
                  <w:vAlign w:val="center"/>
                </w:tcPr>
                <w:p w14:paraId="7E316A83">
                  <w:pPr>
                    <w:adjustRightInd w:val="0"/>
                    <w:snapToGrid w:val="0"/>
                    <w:jc w:val="center"/>
                    <w:rPr>
                      <w:color w:val="auto"/>
                      <w:szCs w:val="21"/>
                    </w:rPr>
                  </w:pPr>
                </w:p>
              </w:tc>
            </w:tr>
            <w:tr w14:paraId="2639BCAB">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788510A9">
                  <w:pPr>
                    <w:jc w:val="center"/>
                    <w:rPr>
                      <w:rFonts w:hint="eastAsia"/>
                      <w:color w:val="auto"/>
                      <w:szCs w:val="21"/>
                    </w:rPr>
                  </w:pPr>
                </w:p>
              </w:tc>
              <w:tc>
                <w:tcPr>
                  <w:tcW w:w="1896" w:type="dxa"/>
                  <w:vMerge w:val="continue"/>
                  <w:tcBorders>
                    <w:left w:val="single" w:color="000000" w:sz="4" w:space="0"/>
                    <w:bottom w:val="single" w:color="auto" w:sz="4" w:space="0"/>
                    <w:right w:val="single" w:color="000000" w:sz="4" w:space="0"/>
                  </w:tcBorders>
                  <w:noWrap w:val="0"/>
                  <w:vAlign w:val="center"/>
                </w:tcPr>
                <w:p w14:paraId="6D7909ED">
                  <w:pPr>
                    <w:adjustRightInd w:val="0"/>
                    <w:snapToGrid w:val="0"/>
                    <w:jc w:val="center"/>
                    <w:rPr>
                      <w:rFonts w:hint="eastAsia"/>
                      <w:color w:val="auto"/>
                      <w:szCs w:val="21"/>
                    </w:rPr>
                  </w:pP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79247BAB">
                  <w:pPr>
                    <w:adjustRightInd w:val="0"/>
                    <w:snapToGrid w:val="0"/>
                    <w:jc w:val="center"/>
                    <w:rPr>
                      <w:color w:val="auto"/>
                      <w:szCs w:val="21"/>
                    </w:rPr>
                  </w:pPr>
                  <w:r>
                    <w:rPr>
                      <w:rFonts w:hint="eastAsia"/>
                      <w:color w:val="auto"/>
                      <w:szCs w:val="21"/>
                    </w:rPr>
                    <w:t>250mg/m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1834F1E4">
                  <w:pPr>
                    <w:adjustRightInd w:val="0"/>
                    <w:snapToGrid w:val="0"/>
                    <w:jc w:val="center"/>
                    <w:rPr>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0E192EF5">
                  <w:pPr>
                    <w:adjustRightInd w:val="0"/>
                    <w:snapToGrid w:val="0"/>
                    <w:jc w:val="center"/>
                    <w:rPr>
                      <w:color w:val="auto"/>
                      <w:szCs w:val="21"/>
                    </w:rPr>
                  </w:pPr>
                </w:p>
              </w:tc>
            </w:tr>
            <w:tr w14:paraId="2EAD413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0B873652">
                  <w:pPr>
                    <w:jc w:val="center"/>
                    <w:rPr>
                      <w:rFonts w:hint="eastAsia"/>
                      <w:color w:val="auto"/>
                      <w:szCs w:val="21"/>
                    </w:rPr>
                  </w:pPr>
                </w:p>
              </w:tc>
              <w:tc>
                <w:tcPr>
                  <w:tcW w:w="1896" w:type="dxa"/>
                  <w:vMerge w:val="restart"/>
                  <w:tcBorders>
                    <w:top w:val="single" w:color="auto" w:sz="4" w:space="0"/>
                    <w:left w:val="single" w:color="000000" w:sz="4" w:space="0"/>
                    <w:right w:val="single" w:color="000000" w:sz="4" w:space="0"/>
                  </w:tcBorders>
                  <w:noWrap w:val="0"/>
                  <w:vAlign w:val="center"/>
                </w:tcPr>
                <w:p w14:paraId="52AC9CA1">
                  <w:pPr>
                    <w:adjustRightInd w:val="0"/>
                    <w:snapToGrid w:val="0"/>
                    <w:jc w:val="center"/>
                    <w:rPr>
                      <w:rFonts w:hint="eastAsia"/>
                      <w:color w:val="auto"/>
                      <w:szCs w:val="21"/>
                    </w:rPr>
                  </w:pPr>
                  <w:r>
                    <w:rPr>
                      <w:rFonts w:hint="eastAsia"/>
                      <w:color w:val="auto"/>
                      <w:szCs w:val="21"/>
                    </w:rPr>
                    <w:t>一氧化碳</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398DF2A">
                  <w:pPr>
                    <w:adjustRightInd w:val="0"/>
                    <w:snapToGrid w:val="0"/>
                    <w:jc w:val="center"/>
                    <w:rPr>
                      <w:color w:val="auto"/>
                      <w:szCs w:val="21"/>
                    </w:rPr>
                  </w:pPr>
                  <w:r>
                    <w:rPr>
                      <w:rFonts w:hint="eastAsia"/>
                      <w:color w:val="auto"/>
                      <w:szCs w:val="21"/>
                    </w:rPr>
                    <w:t>100mg/m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0E3C08E7">
                  <w:pPr>
                    <w:adjustRightInd w:val="0"/>
                    <w:snapToGrid w:val="0"/>
                    <w:jc w:val="center"/>
                    <w:rPr>
                      <w:color w:val="auto"/>
                      <w:szCs w:val="21"/>
                    </w:rPr>
                  </w:pPr>
                  <w:r>
                    <w:rPr>
                      <w:rFonts w:hint="eastAsia"/>
                      <w:color w:val="auto"/>
                      <w:szCs w:val="21"/>
                    </w:rPr>
                    <w:t>1小时值</w:t>
                  </w:r>
                </w:p>
              </w:tc>
              <w:tc>
                <w:tcPr>
                  <w:tcW w:w="2078" w:type="dxa"/>
                  <w:vMerge w:val="continue"/>
                  <w:tcBorders>
                    <w:left w:val="single" w:color="000000" w:sz="4" w:space="0"/>
                    <w:right w:val="nil"/>
                  </w:tcBorders>
                  <w:noWrap w:val="0"/>
                  <w:vAlign w:val="center"/>
                </w:tcPr>
                <w:p w14:paraId="14A8742A">
                  <w:pPr>
                    <w:adjustRightInd w:val="0"/>
                    <w:snapToGrid w:val="0"/>
                    <w:jc w:val="center"/>
                    <w:rPr>
                      <w:color w:val="auto"/>
                      <w:szCs w:val="21"/>
                    </w:rPr>
                  </w:pPr>
                </w:p>
              </w:tc>
            </w:tr>
            <w:tr w14:paraId="36780A8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6881E4D9">
                  <w:pPr>
                    <w:jc w:val="center"/>
                    <w:rPr>
                      <w:rFonts w:hint="eastAsia"/>
                      <w:color w:val="auto"/>
                      <w:szCs w:val="21"/>
                    </w:rPr>
                  </w:pPr>
                </w:p>
              </w:tc>
              <w:tc>
                <w:tcPr>
                  <w:tcW w:w="1896" w:type="dxa"/>
                  <w:vMerge w:val="continue"/>
                  <w:tcBorders>
                    <w:left w:val="single" w:color="000000" w:sz="4" w:space="0"/>
                    <w:bottom w:val="single" w:color="auto" w:sz="4" w:space="0"/>
                    <w:right w:val="single" w:color="000000" w:sz="4" w:space="0"/>
                  </w:tcBorders>
                  <w:noWrap w:val="0"/>
                  <w:vAlign w:val="center"/>
                </w:tcPr>
                <w:p w14:paraId="36E0319D">
                  <w:pPr>
                    <w:adjustRightInd w:val="0"/>
                    <w:snapToGrid w:val="0"/>
                    <w:jc w:val="center"/>
                    <w:rPr>
                      <w:rFonts w:hint="eastAsia"/>
                      <w:color w:val="auto"/>
                      <w:szCs w:val="21"/>
                    </w:rPr>
                  </w:pP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0664B057">
                  <w:pPr>
                    <w:adjustRightInd w:val="0"/>
                    <w:snapToGrid w:val="0"/>
                    <w:jc w:val="center"/>
                    <w:rPr>
                      <w:color w:val="auto"/>
                      <w:szCs w:val="21"/>
                    </w:rPr>
                  </w:pPr>
                  <w:r>
                    <w:rPr>
                      <w:rFonts w:hint="eastAsia"/>
                      <w:color w:val="auto"/>
                      <w:szCs w:val="21"/>
                    </w:rPr>
                    <w:t>80mg/m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6F9975F0">
                  <w:pPr>
                    <w:adjustRightInd w:val="0"/>
                    <w:snapToGrid w:val="0"/>
                    <w:jc w:val="center"/>
                    <w:rPr>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2AAAECC0">
                  <w:pPr>
                    <w:adjustRightInd w:val="0"/>
                    <w:snapToGrid w:val="0"/>
                    <w:jc w:val="center"/>
                    <w:rPr>
                      <w:color w:val="auto"/>
                      <w:szCs w:val="21"/>
                    </w:rPr>
                  </w:pPr>
                </w:p>
              </w:tc>
            </w:tr>
            <w:tr w14:paraId="0C30DA26">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PrEx>
              <w:trPr>
                <w:cantSplit/>
                <w:jc w:val="center"/>
              </w:trPr>
              <w:tc>
                <w:tcPr>
                  <w:tcW w:w="1276" w:type="dxa"/>
                  <w:vMerge w:val="continue"/>
                  <w:tcBorders>
                    <w:left w:val="nil"/>
                    <w:right w:val="single" w:color="000000" w:sz="4" w:space="0"/>
                  </w:tcBorders>
                  <w:noWrap w:val="0"/>
                  <w:vAlign w:val="center"/>
                </w:tcPr>
                <w:p w14:paraId="6226D2BD">
                  <w:pPr>
                    <w:jc w:val="center"/>
                    <w:rPr>
                      <w:rFonts w:hint="eastAsia"/>
                      <w:color w:val="auto"/>
                      <w:szCs w:val="21"/>
                    </w:rPr>
                  </w:pPr>
                </w:p>
              </w:tc>
              <w:tc>
                <w:tcPr>
                  <w:tcW w:w="1896" w:type="dxa"/>
                  <w:vMerge w:val="restart"/>
                  <w:tcBorders>
                    <w:top w:val="single" w:color="auto" w:sz="4" w:space="0"/>
                    <w:left w:val="single" w:color="000000" w:sz="4" w:space="0"/>
                    <w:right w:val="single" w:color="000000" w:sz="4" w:space="0"/>
                  </w:tcBorders>
                  <w:noWrap w:val="0"/>
                  <w:vAlign w:val="center"/>
                </w:tcPr>
                <w:p w14:paraId="79ED2D5D">
                  <w:pPr>
                    <w:adjustRightInd w:val="0"/>
                    <w:snapToGrid w:val="0"/>
                    <w:jc w:val="center"/>
                    <w:rPr>
                      <w:rFonts w:hint="eastAsia"/>
                      <w:color w:val="auto"/>
                      <w:szCs w:val="21"/>
                    </w:rPr>
                  </w:pPr>
                  <w:r>
                    <w:rPr>
                      <w:rFonts w:hint="eastAsia"/>
                      <w:color w:val="auto"/>
                      <w:szCs w:val="21"/>
                    </w:rPr>
                    <w:t>氯化氢</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074E8477">
                  <w:pPr>
                    <w:adjustRightInd w:val="0"/>
                    <w:snapToGrid w:val="0"/>
                    <w:jc w:val="center"/>
                    <w:rPr>
                      <w:color w:val="auto"/>
                      <w:szCs w:val="21"/>
                    </w:rPr>
                  </w:pPr>
                  <w:r>
                    <w:rPr>
                      <w:rFonts w:hint="eastAsia"/>
                      <w:color w:val="auto"/>
                      <w:szCs w:val="21"/>
                    </w:rPr>
                    <w:t>60mg/m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27DD970F">
                  <w:pPr>
                    <w:adjustRightInd w:val="0"/>
                    <w:snapToGrid w:val="0"/>
                    <w:jc w:val="center"/>
                    <w:rPr>
                      <w:color w:val="auto"/>
                      <w:szCs w:val="21"/>
                    </w:rPr>
                  </w:pPr>
                  <w:r>
                    <w:rPr>
                      <w:rFonts w:hint="eastAsia"/>
                      <w:color w:val="auto"/>
                      <w:szCs w:val="21"/>
                    </w:rPr>
                    <w:t>1小时值</w:t>
                  </w:r>
                </w:p>
              </w:tc>
              <w:tc>
                <w:tcPr>
                  <w:tcW w:w="2078" w:type="dxa"/>
                  <w:vMerge w:val="continue"/>
                  <w:tcBorders>
                    <w:left w:val="single" w:color="000000" w:sz="4" w:space="0"/>
                    <w:right w:val="nil"/>
                  </w:tcBorders>
                  <w:noWrap w:val="0"/>
                  <w:vAlign w:val="center"/>
                </w:tcPr>
                <w:p w14:paraId="3677B7AA">
                  <w:pPr>
                    <w:adjustRightInd w:val="0"/>
                    <w:snapToGrid w:val="0"/>
                    <w:jc w:val="center"/>
                    <w:rPr>
                      <w:color w:val="auto"/>
                      <w:szCs w:val="21"/>
                    </w:rPr>
                  </w:pPr>
                </w:p>
              </w:tc>
            </w:tr>
            <w:tr w14:paraId="1760B5A0">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3F1D0682">
                  <w:pPr>
                    <w:jc w:val="center"/>
                    <w:rPr>
                      <w:rFonts w:hint="eastAsia"/>
                      <w:color w:val="auto"/>
                      <w:szCs w:val="21"/>
                    </w:rPr>
                  </w:pPr>
                </w:p>
              </w:tc>
              <w:tc>
                <w:tcPr>
                  <w:tcW w:w="1896" w:type="dxa"/>
                  <w:vMerge w:val="continue"/>
                  <w:tcBorders>
                    <w:left w:val="single" w:color="000000" w:sz="4" w:space="0"/>
                    <w:bottom w:val="single" w:color="auto" w:sz="4" w:space="0"/>
                    <w:right w:val="single" w:color="000000" w:sz="4" w:space="0"/>
                  </w:tcBorders>
                  <w:noWrap w:val="0"/>
                  <w:vAlign w:val="center"/>
                </w:tcPr>
                <w:p w14:paraId="243DFD5F">
                  <w:pPr>
                    <w:adjustRightInd w:val="0"/>
                    <w:snapToGrid w:val="0"/>
                    <w:jc w:val="center"/>
                    <w:rPr>
                      <w:rFonts w:hint="eastAsia"/>
                      <w:color w:val="auto"/>
                      <w:szCs w:val="21"/>
                    </w:rPr>
                  </w:pPr>
                </w:p>
              </w:tc>
              <w:tc>
                <w:tcPr>
                  <w:tcW w:w="1362" w:type="dxa"/>
                  <w:tcBorders>
                    <w:top w:val="single" w:color="auto" w:sz="4" w:space="0"/>
                    <w:left w:val="single" w:color="000000" w:sz="4" w:space="0"/>
                    <w:right w:val="single" w:color="000000" w:sz="4" w:space="0"/>
                  </w:tcBorders>
                  <w:noWrap w:val="0"/>
                  <w:vAlign w:val="center"/>
                </w:tcPr>
                <w:p w14:paraId="3B506C39">
                  <w:pPr>
                    <w:adjustRightInd w:val="0"/>
                    <w:snapToGrid w:val="0"/>
                    <w:jc w:val="center"/>
                    <w:rPr>
                      <w:color w:val="auto"/>
                      <w:szCs w:val="21"/>
                    </w:rPr>
                  </w:pPr>
                  <w:r>
                    <w:rPr>
                      <w:rFonts w:hint="eastAsia"/>
                      <w:color w:val="auto"/>
                      <w:szCs w:val="21"/>
                    </w:rPr>
                    <w:t>50mg/m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0C5D580F">
                  <w:pPr>
                    <w:adjustRightInd w:val="0"/>
                    <w:snapToGrid w:val="0"/>
                    <w:jc w:val="center"/>
                    <w:rPr>
                      <w:color w:val="auto"/>
                      <w:szCs w:val="21"/>
                    </w:rPr>
                  </w:pPr>
                  <w:r>
                    <w:rPr>
                      <w:rFonts w:hint="eastAsia"/>
                      <w:color w:val="auto"/>
                      <w:szCs w:val="21"/>
                    </w:rPr>
                    <w:t>24小时值或日均值</w:t>
                  </w:r>
                </w:p>
              </w:tc>
              <w:tc>
                <w:tcPr>
                  <w:tcW w:w="2078" w:type="dxa"/>
                  <w:vMerge w:val="continue"/>
                  <w:tcBorders>
                    <w:left w:val="single" w:color="000000" w:sz="4" w:space="0"/>
                    <w:right w:val="nil"/>
                  </w:tcBorders>
                  <w:noWrap w:val="0"/>
                  <w:vAlign w:val="center"/>
                </w:tcPr>
                <w:p w14:paraId="58E7C669">
                  <w:pPr>
                    <w:adjustRightInd w:val="0"/>
                    <w:snapToGrid w:val="0"/>
                    <w:jc w:val="center"/>
                    <w:rPr>
                      <w:color w:val="auto"/>
                      <w:szCs w:val="21"/>
                    </w:rPr>
                  </w:pPr>
                </w:p>
              </w:tc>
            </w:tr>
            <w:tr w14:paraId="02C5E50D">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60BEEAA4">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1D341453">
                  <w:pPr>
                    <w:adjustRightInd w:val="0"/>
                    <w:snapToGrid w:val="0"/>
                    <w:jc w:val="center"/>
                    <w:rPr>
                      <w:rFonts w:hint="eastAsia"/>
                      <w:color w:val="auto"/>
                      <w:szCs w:val="21"/>
                    </w:rPr>
                  </w:pPr>
                  <w:r>
                    <w:rPr>
                      <w:rFonts w:hint="eastAsia"/>
                      <w:color w:val="auto"/>
                      <w:szCs w:val="21"/>
                    </w:rPr>
                    <w:t>二噁英</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19B8BBF9">
                  <w:pPr>
                    <w:adjustRightInd w:val="0"/>
                    <w:snapToGrid w:val="0"/>
                    <w:jc w:val="center"/>
                    <w:rPr>
                      <w:color w:val="auto"/>
                      <w:szCs w:val="21"/>
                    </w:rPr>
                  </w:pPr>
                  <w:r>
                    <w:rPr>
                      <w:rFonts w:hint="eastAsia"/>
                      <w:color w:val="auto"/>
                      <w:szCs w:val="21"/>
                    </w:rPr>
                    <w:t>0.5mg/m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4EA4E892">
                  <w:pPr>
                    <w:adjustRightInd w:val="0"/>
                    <w:snapToGrid w:val="0"/>
                    <w:jc w:val="center"/>
                    <w:rPr>
                      <w:rFonts w:hint="eastAsia"/>
                      <w:color w:val="auto"/>
                      <w:szCs w:val="21"/>
                    </w:rPr>
                  </w:pPr>
                  <w:r>
                    <w:rPr>
                      <w:rFonts w:hint="eastAsia"/>
                      <w:color w:val="auto"/>
                      <w:szCs w:val="21"/>
                    </w:rPr>
                    <w:t>测定均值</w:t>
                  </w:r>
                </w:p>
              </w:tc>
              <w:tc>
                <w:tcPr>
                  <w:tcW w:w="2078" w:type="dxa"/>
                  <w:vMerge w:val="continue"/>
                  <w:tcBorders>
                    <w:left w:val="single" w:color="000000" w:sz="4" w:space="0"/>
                    <w:bottom w:val="single" w:color="auto" w:sz="4" w:space="0"/>
                    <w:right w:val="nil"/>
                  </w:tcBorders>
                  <w:noWrap w:val="0"/>
                  <w:vAlign w:val="center"/>
                </w:tcPr>
                <w:p w14:paraId="2503BB9C">
                  <w:pPr>
                    <w:adjustRightInd w:val="0"/>
                    <w:snapToGrid w:val="0"/>
                    <w:jc w:val="center"/>
                    <w:rPr>
                      <w:color w:val="auto"/>
                      <w:szCs w:val="21"/>
                    </w:rPr>
                  </w:pPr>
                </w:p>
              </w:tc>
            </w:tr>
            <w:tr w14:paraId="74A1182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4A30CB92">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16213A4B">
                  <w:pPr>
                    <w:adjustRightInd w:val="0"/>
                    <w:snapToGrid w:val="0"/>
                    <w:jc w:val="center"/>
                    <w:rPr>
                      <w:rFonts w:hint="eastAsia"/>
                      <w:color w:val="auto"/>
                      <w:szCs w:val="21"/>
                    </w:rPr>
                  </w:pPr>
                  <w:r>
                    <w:rPr>
                      <w:rFonts w:hint="eastAsia"/>
                      <w:color w:val="auto"/>
                      <w:szCs w:val="21"/>
                    </w:rPr>
                    <w:t>非甲烷总烃</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74AB729C">
                  <w:pPr>
                    <w:adjustRightInd w:val="0"/>
                    <w:snapToGrid w:val="0"/>
                    <w:jc w:val="center"/>
                    <w:rPr>
                      <w:rFonts w:hint="eastAsia"/>
                      <w:color w:val="auto"/>
                      <w:szCs w:val="21"/>
                    </w:rPr>
                  </w:pPr>
                  <w:r>
                    <w:rPr>
                      <w:rFonts w:hint="eastAsia"/>
                      <w:color w:val="auto"/>
                      <w:spacing w:val="-10"/>
                    </w:rPr>
                    <w:t>100</w:t>
                  </w:r>
                  <w:r>
                    <w:rPr>
                      <w:rFonts w:hint="eastAsia"/>
                      <w:color w:val="auto"/>
                      <w:szCs w:val="21"/>
                    </w:rPr>
                    <w:t>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283E22A5">
                  <w:pPr>
                    <w:adjustRightInd w:val="0"/>
                    <w:snapToGrid w:val="0"/>
                    <w:jc w:val="center"/>
                    <w:rPr>
                      <w:rFonts w:hint="eastAsia"/>
                      <w:color w:val="auto"/>
                    </w:rPr>
                  </w:pPr>
                  <w:r>
                    <w:rPr>
                      <w:rFonts w:hint="eastAsia"/>
                      <w:color w:val="auto"/>
                    </w:rPr>
                    <w:t>最高允许排放速率：</w:t>
                  </w:r>
                </w:p>
                <w:p w14:paraId="43B57F1C">
                  <w:pPr>
                    <w:adjustRightInd w:val="0"/>
                    <w:snapToGrid w:val="0"/>
                    <w:jc w:val="center"/>
                    <w:rPr>
                      <w:rFonts w:hint="eastAsia"/>
                      <w:color w:val="auto"/>
                      <w:szCs w:val="21"/>
                    </w:rPr>
                  </w:pPr>
                  <w:r>
                    <w:rPr>
                      <w:rFonts w:hint="eastAsia"/>
                      <w:color w:val="auto"/>
                      <w:szCs w:val="21"/>
                    </w:rPr>
                    <w:t>22kg/h（45m）</w:t>
                  </w:r>
                </w:p>
              </w:tc>
              <w:tc>
                <w:tcPr>
                  <w:tcW w:w="2078" w:type="dxa"/>
                  <w:tcBorders>
                    <w:left w:val="single" w:color="000000" w:sz="4" w:space="0"/>
                    <w:bottom w:val="single" w:color="auto" w:sz="4" w:space="0"/>
                    <w:right w:val="nil"/>
                  </w:tcBorders>
                  <w:noWrap w:val="0"/>
                  <w:vAlign w:val="center"/>
                </w:tcPr>
                <w:p w14:paraId="3E219D4A">
                  <w:pPr>
                    <w:adjustRightInd w:val="0"/>
                    <w:snapToGrid w:val="0"/>
                    <w:jc w:val="center"/>
                    <w:rPr>
                      <w:color w:val="auto"/>
                      <w:szCs w:val="21"/>
                    </w:rPr>
                  </w:pPr>
                  <w:r>
                    <w:rPr>
                      <w:rFonts w:hint="eastAsia"/>
                      <w:color w:val="auto"/>
                      <w:spacing w:val="-10"/>
                    </w:rPr>
                    <w:t>《工业企业挥发性有机物排放标准》（DB35/1782-2018）</w:t>
                  </w:r>
                </w:p>
              </w:tc>
            </w:tr>
            <w:tr w14:paraId="116B42DF">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restart"/>
                  <w:tcBorders>
                    <w:top w:val="single" w:color="auto" w:sz="4" w:space="0"/>
                    <w:left w:val="nil"/>
                    <w:right w:val="single" w:color="000000" w:sz="4" w:space="0"/>
                  </w:tcBorders>
                  <w:noWrap w:val="0"/>
                  <w:vAlign w:val="center"/>
                </w:tcPr>
                <w:p w14:paraId="036F2F52">
                  <w:pPr>
                    <w:jc w:val="center"/>
                    <w:rPr>
                      <w:color w:val="auto"/>
                      <w:szCs w:val="21"/>
                    </w:rPr>
                  </w:pPr>
                  <w:r>
                    <w:rPr>
                      <w:rFonts w:hint="eastAsia"/>
                      <w:color w:val="auto"/>
                      <w:szCs w:val="21"/>
                    </w:rPr>
                    <w:t>RTO尾气</w:t>
                  </w: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315D94EA">
                  <w:pPr>
                    <w:adjustRightInd w:val="0"/>
                    <w:snapToGrid w:val="0"/>
                    <w:jc w:val="center"/>
                    <w:rPr>
                      <w:rFonts w:hint="eastAsia"/>
                      <w:color w:val="auto"/>
                      <w:szCs w:val="21"/>
                    </w:rPr>
                  </w:pPr>
                  <w:r>
                    <w:rPr>
                      <w:rFonts w:hint="eastAsia"/>
                      <w:color w:val="auto"/>
                      <w:szCs w:val="21"/>
                    </w:rPr>
                    <w:t>非甲烷总烃</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3E1E2E99">
                  <w:pPr>
                    <w:adjustRightInd w:val="0"/>
                    <w:snapToGrid w:val="0"/>
                    <w:jc w:val="center"/>
                    <w:rPr>
                      <w:rFonts w:hint="eastAsia"/>
                      <w:color w:val="auto"/>
                      <w:szCs w:val="21"/>
                    </w:rPr>
                  </w:pPr>
                  <w:r>
                    <w:rPr>
                      <w:rFonts w:hint="eastAsia"/>
                      <w:color w:val="auto"/>
                      <w:szCs w:val="21"/>
                    </w:rPr>
                    <w:t>100mg/m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29A5B8AE">
                  <w:pPr>
                    <w:adjustRightInd w:val="0"/>
                    <w:snapToGrid w:val="0"/>
                    <w:jc w:val="center"/>
                    <w:rPr>
                      <w:rFonts w:hint="eastAsia"/>
                      <w:color w:val="auto"/>
                    </w:rPr>
                  </w:pPr>
                  <w:r>
                    <w:rPr>
                      <w:rFonts w:hint="eastAsia"/>
                      <w:color w:val="auto"/>
                    </w:rPr>
                    <w:t>最高允许排放速率：</w:t>
                  </w:r>
                </w:p>
                <w:p w14:paraId="19C4180C">
                  <w:pPr>
                    <w:pStyle w:val="20"/>
                    <w:rPr>
                      <w:rFonts w:hint="eastAsia"/>
                      <w:color w:val="auto"/>
                      <w:szCs w:val="21"/>
                    </w:rPr>
                  </w:pPr>
                  <w:r>
                    <w:rPr>
                      <w:rFonts w:hint="eastAsia"/>
                      <w:color w:val="auto"/>
                      <w:szCs w:val="21"/>
                    </w:rPr>
                    <w:t>9.6kg/h（30m）</w:t>
                  </w:r>
                </w:p>
              </w:tc>
              <w:tc>
                <w:tcPr>
                  <w:tcW w:w="2078" w:type="dxa"/>
                  <w:tcBorders>
                    <w:top w:val="single" w:color="auto" w:sz="4" w:space="0"/>
                    <w:left w:val="single" w:color="000000" w:sz="4" w:space="0"/>
                    <w:bottom w:val="single" w:color="auto" w:sz="4" w:space="0"/>
                    <w:right w:val="nil"/>
                  </w:tcBorders>
                  <w:noWrap w:val="0"/>
                  <w:vAlign w:val="center"/>
                </w:tcPr>
                <w:p w14:paraId="5CAD0465">
                  <w:pPr>
                    <w:adjustRightInd w:val="0"/>
                    <w:snapToGrid w:val="0"/>
                    <w:jc w:val="center"/>
                    <w:rPr>
                      <w:color w:val="auto"/>
                      <w:szCs w:val="21"/>
                    </w:rPr>
                  </w:pPr>
                  <w:r>
                    <w:rPr>
                      <w:rFonts w:hint="eastAsia"/>
                      <w:color w:val="auto"/>
                      <w:szCs w:val="21"/>
                    </w:rPr>
                    <w:t>《工业企业大气挥发性有机物排放标准》（DB35/1782-2018）中表1排放限值</w:t>
                  </w:r>
                </w:p>
              </w:tc>
            </w:tr>
            <w:tr w14:paraId="0FC25C4E">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6AF0235A">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197C65E3">
                  <w:pPr>
                    <w:adjustRightInd w:val="0"/>
                    <w:snapToGrid w:val="0"/>
                    <w:jc w:val="center"/>
                    <w:rPr>
                      <w:color w:val="auto"/>
                      <w:szCs w:val="21"/>
                    </w:rPr>
                  </w:pPr>
                  <w:r>
                    <w:rPr>
                      <w:rFonts w:hint="eastAsia"/>
                      <w:color w:val="auto"/>
                      <w:szCs w:val="21"/>
                    </w:rPr>
                    <w:t>颗粒物</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021658C2">
                  <w:pPr>
                    <w:adjustRightInd w:val="0"/>
                    <w:snapToGrid w:val="0"/>
                    <w:jc w:val="center"/>
                    <w:rPr>
                      <w:color w:val="auto"/>
                      <w:szCs w:val="21"/>
                    </w:rPr>
                  </w:pPr>
                  <w:r>
                    <w:rPr>
                      <w:rFonts w:hint="eastAsia"/>
                      <w:color w:val="auto"/>
                      <w:szCs w:val="21"/>
                    </w:rPr>
                    <w:t>20mg/m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3A94B7F6">
                  <w:pPr>
                    <w:pStyle w:val="20"/>
                    <w:ind w:firstLine="0" w:firstLineChars="0"/>
                    <w:jc w:val="center"/>
                    <w:rPr>
                      <w:rFonts w:hint="eastAsia"/>
                      <w:color w:val="auto"/>
                      <w:szCs w:val="21"/>
                    </w:rPr>
                  </w:pPr>
                  <w:r>
                    <w:rPr>
                      <w:rFonts w:hint="eastAsia"/>
                      <w:color w:val="auto"/>
                      <w:szCs w:val="21"/>
                    </w:rPr>
                    <w:t>/</w:t>
                  </w:r>
                </w:p>
              </w:tc>
              <w:tc>
                <w:tcPr>
                  <w:tcW w:w="2078" w:type="dxa"/>
                  <w:vMerge w:val="restart"/>
                  <w:tcBorders>
                    <w:top w:val="single" w:color="auto" w:sz="4" w:space="0"/>
                    <w:left w:val="single" w:color="000000" w:sz="4" w:space="0"/>
                    <w:right w:val="nil"/>
                  </w:tcBorders>
                  <w:noWrap w:val="0"/>
                  <w:vAlign w:val="center"/>
                </w:tcPr>
                <w:p w14:paraId="604D10D9">
                  <w:pPr>
                    <w:adjustRightInd w:val="0"/>
                    <w:snapToGrid w:val="0"/>
                    <w:jc w:val="center"/>
                    <w:rPr>
                      <w:color w:val="auto"/>
                      <w:szCs w:val="21"/>
                    </w:rPr>
                  </w:pPr>
                  <w:r>
                    <w:rPr>
                      <w:rFonts w:hint="eastAsia"/>
                      <w:color w:val="auto"/>
                      <w:szCs w:val="21"/>
                    </w:rPr>
                    <w:t>《石油化学工业污染物排放标准》(GB31571-2015)表4标准</w:t>
                  </w:r>
                </w:p>
              </w:tc>
            </w:tr>
            <w:tr w14:paraId="12BC03E7">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3E85918E">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4E02B509">
                  <w:pPr>
                    <w:adjustRightInd w:val="0"/>
                    <w:snapToGrid w:val="0"/>
                    <w:jc w:val="center"/>
                    <w:rPr>
                      <w:rFonts w:hint="eastAsia"/>
                      <w:color w:val="auto"/>
                      <w:szCs w:val="21"/>
                    </w:rPr>
                  </w:pPr>
                  <w:r>
                    <w:rPr>
                      <w:rFonts w:hint="eastAsia"/>
                      <w:color w:val="auto"/>
                      <w:szCs w:val="21"/>
                    </w:rPr>
                    <w:t>SO</w:t>
                  </w:r>
                  <w:r>
                    <w:rPr>
                      <w:rFonts w:hint="eastAsia"/>
                      <w:color w:val="auto"/>
                      <w:szCs w:val="21"/>
                      <w:vertAlign w:val="subscript"/>
                    </w:rPr>
                    <w:t>2</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05C35697">
                  <w:pPr>
                    <w:adjustRightInd w:val="0"/>
                    <w:snapToGrid w:val="0"/>
                    <w:jc w:val="center"/>
                    <w:rPr>
                      <w:rFonts w:hint="eastAsia"/>
                      <w:color w:val="auto"/>
                      <w:szCs w:val="21"/>
                    </w:rPr>
                  </w:pPr>
                  <w:r>
                    <w:rPr>
                      <w:rFonts w:hint="eastAsia"/>
                      <w:color w:val="auto"/>
                      <w:szCs w:val="21"/>
                    </w:rPr>
                    <w:t>100mg/m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7AF588ED">
                  <w:pPr>
                    <w:pStyle w:val="20"/>
                    <w:ind w:firstLine="0" w:firstLineChars="0"/>
                    <w:jc w:val="center"/>
                    <w:rPr>
                      <w:color w:val="auto"/>
                      <w:szCs w:val="21"/>
                    </w:rPr>
                  </w:pPr>
                  <w:r>
                    <w:rPr>
                      <w:rFonts w:hint="eastAsia"/>
                      <w:color w:val="auto"/>
                      <w:szCs w:val="21"/>
                    </w:rPr>
                    <w:t>/</w:t>
                  </w:r>
                </w:p>
              </w:tc>
              <w:tc>
                <w:tcPr>
                  <w:tcW w:w="2078" w:type="dxa"/>
                  <w:vMerge w:val="continue"/>
                  <w:tcBorders>
                    <w:left w:val="single" w:color="000000" w:sz="4" w:space="0"/>
                    <w:right w:val="nil"/>
                  </w:tcBorders>
                  <w:noWrap w:val="0"/>
                  <w:vAlign w:val="center"/>
                </w:tcPr>
                <w:p w14:paraId="012B5337">
                  <w:pPr>
                    <w:adjustRightInd w:val="0"/>
                    <w:snapToGrid w:val="0"/>
                    <w:jc w:val="center"/>
                    <w:rPr>
                      <w:rFonts w:hint="eastAsia"/>
                      <w:color w:val="auto"/>
                      <w:szCs w:val="21"/>
                    </w:rPr>
                  </w:pPr>
                </w:p>
              </w:tc>
            </w:tr>
            <w:tr w14:paraId="762CB7F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08342CBD">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4F7107BB">
                  <w:pPr>
                    <w:jc w:val="center"/>
                    <w:rPr>
                      <w:color w:val="auto"/>
                    </w:rPr>
                  </w:pPr>
                  <w:r>
                    <w:rPr>
                      <w:rFonts w:hint="eastAsia"/>
                      <w:color w:val="auto"/>
                    </w:rPr>
                    <w:t>NOx</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6A730CA">
                  <w:pPr>
                    <w:adjustRightInd w:val="0"/>
                    <w:snapToGrid w:val="0"/>
                    <w:jc w:val="center"/>
                    <w:rPr>
                      <w:color w:val="auto"/>
                      <w:szCs w:val="21"/>
                    </w:rPr>
                  </w:pPr>
                  <w:r>
                    <w:rPr>
                      <w:rFonts w:hint="eastAsia"/>
                      <w:color w:val="auto"/>
                      <w:szCs w:val="21"/>
                    </w:rPr>
                    <w:t>180mg/m</w:t>
                  </w:r>
                  <w:r>
                    <w:rPr>
                      <w:rFonts w:hint="eastAsia"/>
                      <w:color w:val="auto"/>
                      <w:szCs w:val="21"/>
                      <w:vertAlign w:val="superscript"/>
                    </w:rPr>
                    <w:t>3</w:t>
                  </w:r>
                </w:p>
              </w:tc>
              <w:tc>
                <w:tcPr>
                  <w:tcW w:w="2007" w:type="dxa"/>
                  <w:tcBorders>
                    <w:top w:val="single" w:color="auto" w:sz="4" w:space="0"/>
                    <w:left w:val="single" w:color="000000" w:sz="4" w:space="0"/>
                    <w:bottom w:val="single" w:color="auto" w:sz="4" w:space="0"/>
                    <w:right w:val="single" w:color="000000" w:sz="4" w:space="0"/>
                  </w:tcBorders>
                  <w:noWrap w:val="0"/>
                  <w:vAlign w:val="center"/>
                </w:tcPr>
                <w:p w14:paraId="2CB6BB90">
                  <w:pPr>
                    <w:pStyle w:val="20"/>
                    <w:ind w:firstLine="0" w:firstLineChars="0"/>
                    <w:jc w:val="center"/>
                    <w:rPr>
                      <w:rFonts w:hint="eastAsia"/>
                      <w:color w:val="auto"/>
                      <w:szCs w:val="21"/>
                    </w:rPr>
                  </w:pPr>
                  <w:r>
                    <w:rPr>
                      <w:rFonts w:hint="eastAsia"/>
                      <w:color w:val="auto"/>
                      <w:szCs w:val="21"/>
                    </w:rPr>
                    <w:t>/</w:t>
                  </w:r>
                </w:p>
              </w:tc>
              <w:tc>
                <w:tcPr>
                  <w:tcW w:w="2078" w:type="dxa"/>
                  <w:vMerge w:val="continue"/>
                  <w:tcBorders>
                    <w:left w:val="single" w:color="000000" w:sz="4" w:space="0"/>
                    <w:bottom w:val="single" w:color="auto" w:sz="4" w:space="0"/>
                    <w:right w:val="nil"/>
                  </w:tcBorders>
                  <w:noWrap w:val="0"/>
                  <w:vAlign w:val="center"/>
                </w:tcPr>
                <w:p w14:paraId="7DA34A3A">
                  <w:pPr>
                    <w:adjustRightInd w:val="0"/>
                    <w:snapToGrid w:val="0"/>
                    <w:jc w:val="center"/>
                    <w:rPr>
                      <w:rFonts w:hint="eastAsia"/>
                      <w:color w:val="auto"/>
                      <w:szCs w:val="21"/>
                    </w:rPr>
                  </w:pPr>
                </w:p>
              </w:tc>
            </w:tr>
            <w:tr w14:paraId="3A13527A">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136EC08F">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476C9253">
                  <w:pPr>
                    <w:jc w:val="center"/>
                    <w:rPr>
                      <w:color w:val="auto"/>
                    </w:rPr>
                  </w:pPr>
                  <w:r>
                    <w:rPr>
                      <w:rFonts w:hint="eastAsia"/>
                      <w:color w:val="auto"/>
                    </w:rPr>
                    <w:t>DMF</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ABDA3ED">
                  <w:pPr>
                    <w:adjustRightInd w:val="0"/>
                    <w:snapToGrid w:val="0"/>
                    <w:jc w:val="center"/>
                    <w:rPr>
                      <w:color w:val="auto"/>
                      <w:szCs w:val="21"/>
                    </w:rPr>
                  </w:pPr>
                  <w:r>
                    <w:rPr>
                      <w:rFonts w:hint="eastAsia"/>
                      <w:color w:val="auto"/>
                      <w:szCs w:val="21"/>
                    </w:rPr>
                    <w:t>50mg/m</w:t>
                  </w:r>
                  <w:r>
                    <w:rPr>
                      <w:rFonts w:hint="eastAsia"/>
                      <w:color w:val="auto"/>
                      <w:szCs w:val="21"/>
                      <w:vertAlign w:val="superscript"/>
                    </w:rPr>
                    <w:t>3</w:t>
                  </w:r>
                </w:p>
              </w:tc>
              <w:tc>
                <w:tcPr>
                  <w:tcW w:w="2007" w:type="dxa"/>
                  <w:vMerge w:val="restart"/>
                  <w:tcBorders>
                    <w:top w:val="single" w:color="auto" w:sz="4" w:space="0"/>
                    <w:left w:val="single" w:color="000000" w:sz="4" w:space="0"/>
                    <w:right w:val="single" w:color="000000" w:sz="4" w:space="0"/>
                  </w:tcBorders>
                  <w:noWrap w:val="0"/>
                  <w:vAlign w:val="center"/>
                </w:tcPr>
                <w:p w14:paraId="0D32B857">
                  <w:pPr>
                    <w:pStyle w:val="20"/>
                    <w:ind w:firstLine="0" w:firstLineChars="0"/>
                    <w:jc w:val="center"/>
                    <w:rPr>
                      <w:color w:val="auto"/>
                      <w:szCs w:val="21"/>
                    </w:rPr>
                  </w:pPr>
                  <w:r>
                    <w:rPr>
                      <w:rFonts w:hint="eastAsia"/>
                      <w:color w:val="auto"/>
                      <w:szCs w:val="21"/>
                    </w:rPr>
                    <w:t>/</w:t>
                  </w:r>
                </w:p>
              </w:tc>
              <w:tc>
                <w:tcPr>
                  <w:tcW w:w="2078" w:type="dxa"/>
                  <w:vMerge w:val="restart"/>
                  <w:tcBorders>
                    <w:top w:val="single" w:color="auto" w:sz="4" w:space="0"/>
                    <w:left w:val="single" w:color="000000" w:sz="4" w:space="0"/>
                    <w:right w:val="nil"/>
                  </w:tcBorders>
                  <w:noWrap w:val="0"/>
                  <w:vAlign w:val="center"/>
                </w:tcPr>
                <w:p w14:paraId="709B6888">
                  <w:pPr>
                    <w:adjustRightInd w:val="0"/>
                    <w:snapToGrid w:val="0"/>
                    <w:jc w:val="center"/>
                    <w:rPr>
                      <w:rFonts w:hint="eastAsia"/>
                      <w:color w:val="auto"/>
                      <w:szCs w:val="21"/>
                    </w:rPr>
                  </w:pPr>
                  <w:r>
                    <w:rPr>
                      <w:rFonts w:hint="eastAsia"/>
                      <w:color w:val="auto"/>
                      <w:szCs w:val="21"/>
                    </w:rPr>
                    <w:t>《石油化学工业污染物排放标准》(GB31571-2015)表6标准</w:t>
                  </w:r>
                </w:p>
              </w:tc>
            </w:tr>
            <w:tr w14:paraId="73CBB0F9">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bottom w:val="single" w:color="auto" w:sz="4" w:space="0"/>
                    <w:right w:val="single" w:color="000000" w:sz="4" w:space="0"/>
                  </w:tcBorders>
                  <w:noWrap w:val="0"/>
                  <w:vAlign w:val="center"/>
                </w:tcPr>
                <w:p w14:paraId="5B68788D">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75E4BDD9">
                  <w:pPr>
                    <w:jc w:val="center"/>
                    <w:rPr>
                      <w:color w:val="auto"/>
                    </w:rPr>
                  </w:pPr>
                  <w:r>
                    <w:rPr>
                      <w:rFonts w:hint="eastAsia"/>
                      <w:color w:val="auto"/>
                    </w:rPr>
                    <w:t>HCl</w:t>
                  </w:r>
                </w:p>
              </w:tc>
              <w:tc>
                <w:tcPr>
                  <w:tcW w:w="1362" w:type="dxa"/>
                  <w:tcBorders>
                    <w:top w:val="single" w:color="auto" w:sz="4" w:space="0"/>
                    <w:left w:val="single" w:color="000000" w:sz="4" w:space="0"/>
                    <w:bottom w:val="single" w:color="auto" w:sz="4" w:space="0"/>
                    <w:right w:val="single" w:color="000000" w:sz="4" w:space="0"/>
                  </w:tcBorders>
                  <w:noWrap w:val="0"/>
                  <w:vAlign w:val="center"/>
                </w:tcPr>
                <w:p w14:paraId="2C4BB820">
                  <w:pPr>
                    <w:adjustRightInd w:val="0"/>
                    <w:snapToGrid w:val="0"/>
                    <w:jc w:val="center"/>
                    <w:rPr>
                      <w:color w:val="auto"/>
                      <w:szCs w:val="21"/>
                    </w:rPr>
                  </w:pPr>
                  <w:r>
                    <w:rPr>
                      <w:rFonts w:hint="eastAsia"/>
                      <w:color w:val="auto"/>
                      <w:szCs w:val="21"/>
                    </w:rPr>
                    <w:t>30mg/m</w:t>
                  </w:r>
                  <w:r>
                    <w:rPr>
                      <w:rFonts w:hint="eastAsia"/>
                      <w:color w:val="auto"/>
                      <w:szCs w:val="21"/>
                      <w:vertAlign w:val="superscript"/>
                    </w:rPr>
                    <w:t>3</w:t>
                  </w:r>
                </w:p>
              </w:tc>
              <w:tc>
                <w:tcPr>
                  <w:tcW w:w="2007" w:type="dxa"/>
                  <w:vMerge w:val="continue"/>
                  <w:tcBorders>
                    <w:left w:val="single" w:color="000000" w:sz="4" w:space="0"/>
                    <w:bottom w:val="single" w:color="auto" w:sz="4" w:space="0"/>
                    <w:right w:val="single" w:color="000000" w:sz="4" w:space="0"/>
                  </w:tcBorders>
                  <w:noWrap w:val="0"/>
                  <w:vAlign w:val="center"/>
                </w:tcPr>
                <w:p w14:paraId="4BCC3088">
                  <w:pPr>
                    <w:pStyle w:val="20"/>
                    <w:rPr>
                      <w:rFonts w:hint="eastAsia"/>
                      <w:color w:val="auto"/>
                      <w:szCs w:val="21"/>
                    </w:rPr>
                  </w:pPr>
                </w:p>
              </w:tc>
              <w:tc>
                <w:tcPr>
                  <w:tcW w:w="2078" w:type="dxa"/>
                  <w:vMerge w:val="continue"/>
                  <w:tcBorders>
                    <w:left w:val="single" w:color="000000" w:sz="4" w:space="0"/>
                    <w:right w:val="nil"/>
                  </w:tcBorders>
                  <w:noWrap w:val="0"/>
                  <w:vAlign w:val="center"/>
                </w:tcPr>
                <w:p w14:paraId="2D2E4F9E">
                  <w:pPr>
                    <w:adjustRightInd w:val="0"/>
                    <w:snapToGrid w:val="0"/>
                    <w:jc w:val="center"/>
                    <w:rPr>
                      <w:rFonts w:hint="eastAsia"/>
                      <w:color w:val="auto"/>
                      <w:szCs w:val="21"/>
                    </w:rPr>
                  </w:pPr>
                </w:p>
              </w:tc>
            </w:tr>
            <w:tr w14:paraId="46F0201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PrEx>
              <w:trPr>
                <w:cantSplit/>
                <w:jc w:val="center"/>
              </w:trPr>
              <w:tc>
                <w:tcPr>
                  <w:tcW w:w="1276" w:type="dxa"/>
                  <w:vMerge w:val="continue"/>
                  <w:tcBorders>
                    <w:left w:val="nil"/>
                    <w:bottom w:val="single" w:color="auto" w:sz="4" w:space="0"/>
                    <w:right w:val="single" w:color="000000" w:sz="4" w:space="0"/>
                  </w:tcBorders>
                  <w:noWrap w:val="0"/>
                  <w:vAlign w:val="center"/>
                </w:tcPr>
                <w:p w14:paraId="1C27255E">
                  <w:pPr>
                    <w:jc w:val="center"/>
                    <w:rPr>
                      <w:rFonts w:hint="eastAsia"/>
                      <w:color w:val="auto"/>
                      <w:szCs w:val="21"/>
                    </w:rPr>
                  </w:pPr>
                </w:p>
              </w:tc>
              <w:tc>
                <w:tcPr>
                  <w:tcW w:w="1896" w:type="dxa"/>
                  <w:tcBorders>
                    <w:top w:val="single" w:color="auto" w:sz="4" w:space="0"/>
                    <w:left w:val="single" w:color="000000" w:sz="4" w:space="0"/>
                    <w:right w:val="single" w:color="000000" w:sz="4" w:space="0"/>
                  </w:tcBorders>
                  <w:noWrap w:val="0"/>
                  <w:vAlign w:val="center"/>
                </w:tcPr>
                <w:p w14:paraId="0B71A572">
                  <w:pPr>
                    <w:jc w:val="center"/>
                    <w:rPr>
                      <w:rFonts w:hint="eastAsia"/>
                      <w:color w:val="auto"/>
                    </w:rPr>
                  </w:pPr>
                  <w:r>
                    <w:rPr>
                      <w:rFonts w:hint="eastAsia"/>
                      <w:color w:val="auto"/>
                    </w:rPr>
                    <w:t>甲醇</w:t>
                  </w:r>
                </w:p>
              </w:tc>
              <w:tc>
                <w:tcPr>
                  <w:tcW w:w="1362" w:type="dxa"/>
                  <w:tcBorders>
                    <w:top w:val="single" w:color="auto" w:sz="4" w:space="0"/>
                    <w:left w:val="single" w:color="000000" w:sz="4" w:space="0"/>
                    <w:right w:val="single" w:color="000000" w:sz="4" w:space="0"/>
                  </w:tcBorders>
                  <w:noWrap w:val="0"/>
                  <w:vAlign w:val="center"/>
                </w:tcPr>
                <w:p w14:paraId="3AC688C7">
                  <w:pPr>
                    <w:adjustRightInd w:val="0"/>
                    <w:snapToGrid w:val="0"/>
                    <w:jc w:val="center"/>
                    <w:rPr>
                      <w:rFonts w:hint="eastAsia"/>
                      <w:color w:val="auto"/>
                      <w:szCs w:val="21"/>
                    </w:rPr>
                  </w:pPr>
                  <w:r>
                    <w:rPr>
                      <w:rFonts w:hint="eastAsia"/>
                      <w:color w:val="auto"/>
                      <w:szCs w:val="21"/>
                    </w:rPr>
                    <w:t>50mg/m</w:t>
                  </w:r>
                  <w:r>
                    <w:rPr>
                      <w:rFonts w:hint="eastAsia"/>
                      <w:color w:val="auto"/>
                      <w:szCs w:val="21"/>
                      <w:vertAlign w:val="superscript"/>
                    </w:rPr>
                    <w:t>3</w:t>
                  </w:r>
                </w:p>
              </w:tc>
              <w:tc>
                <w:tcPr>
                  <w:tcW w:w="2007" w:type="dxa"/>
                  <w:vMerge w:val="continue"/>
                  <w:tcBorders>
                    <w:left w:val="single" w:color="000000" w:sz="4" w:space="0"/>
                    <w:bottom w:val="single" w:color="auto" w:sz="4" w:space="0"/>
                    <w:right w:val="single" w:color="000000" w:sz="4" w:space="0"/>
                  </w:tcBorders>
                  <w:noWrap w:val="0"/>
                  <w:vAlign w:val="center"/>
                </w:tcPr>
                <w:p w14:paraId="7DE29CF9">
                  <w:pPr>
                    <w:pStyle w:val="20"/>
                    <w:rPr>
                      <w:rFonts w:hint="eastAsia"/>
                      <w:color w:val="auto"/>
                      <w:szCs w:val="21"/>
                    </w:rPr>
                  </w:pPr>
                </w:p>
              </w:tc>
              <w:tc>
                <w:tcPr>
                  <w:tcW w:w="2078" w:type="dxa"/>
                  <w:vMerge w:val="continue"/>
                  <w:tcBorders>
                    <w:left w:val="single" w:color="000000" w:sz="4" w:space="0"/>
                    <w:right w:val="nil"/>
                  </w:tcBorders>
                  <w:noWrap w:val="0"/>
                  <w:vAlign w:val="center"/>
                </w:tcPr>
                <w:p w14:paraId="3B1F5D8D">
                  <w:pPr>
                    <w:adjustRightInd w:val="0"/>
                    <w:snapToGrid w:val="0"/>
                    <w:jc w:val="center"/>
                    <w:rPr>
                      <w:rFonts w:hint="eastAsia"/>
                      <w:color w:val="auto"/>
                      <w:szCs w:val="21"/>
                    </w:rPr>
                  </w:pPr>
                </w:p>
              </w:tc>
            </w:tr>
            <w:tr w14:paraId="00EEE47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tcBorders>
                    <w:left w:val="nil"/>
                    <w:bottom w:val="single" w:color="auto" w:sz="4" w:space="0"/>
                    <w:right w:val="single" w:color="000000" w:sz="4" w:space="0"/>
                  </w:tcBorders>
                  <w:noWrap w:val="0"/>
                  <w:vAlign w:val="center"/>
                </w:tcPr>
                <w:p w14:paraId="607BAF36">
                  <w:pPr>
                    <w:jc w:val="center"/>
                    <w:rPr>
                      <w:rFonts w:hint="eastAsia"/>
                      <w:color w:val="auto"/>
                      <w:szCs w:val="21"/>
                    </w:rPr>
                  </w:pPr>
                  <w:r>
                    <w:rPr>
                      <w:rFonts w:hint="eastAsia"/>
                      <w:color w:val="auto"/>
                      <w:szCs w:val="21"/>
                    </w:rPr>
                    <w:t>醇解精制车间干燥废气</w:t>
                  </w:r>
                </w:p>
              </w:tc>
              <w:tc>
                <w:tcPr>
                  <w:tcW w:w="1896" w:type="dxa"/>
                  <w:tcBorders>
                    <w:top w:val="single" w:color="auto" w:sz="4" w:space="0"/>
                    <w:left w:val="single" w:color="000000" w:sz="4" w:space="0"/>
                    <w:right w:val="single" w:color="000000" w:sz="4" w:space="0"/>
                  </w:tcBorders>
                  <w:noWrap w:val="0"/>
                  <w:vAlign w:val="center"/>
                </w:tcPr>
                <w:p w14:paraId="0C9CC0D7">
                  <w:pPr>
                    <w:jc w:val="center"/>
                    <w:rPr>
                      <w:rFonts w:hint="eastAsia" w:eastAsia="宋体"/>
                      <w:color w:val="auto"/>
                      <w:lang w:val="en-US" w:eastAsia="zh-CN"/>
                    </w:rPr>
                  </w:pPr>
                  <w:r>
                    <w:rPr>
                      <w:rFonts w:hint="eastAsia"/>
                      <w:color w:val="auto"/>
                      <w:lang w:val="en-US" w:eastAsia="zh-CN"/>
                    </w:rPr>
                    <w:t>颗粒物</w:t>
                  </w:r>
                </w:p>
              </w:tc>
              <w:tc>
                <w:tcPr>
                  <w:tcW w:w="1362" w:type="dxa"/>
                  <w:tcBorders>
                    <w:top w:val="single" w:color="auto" w:sz="4" w:space="0"/>
                    <w:left w:val="single" w:color="000000" w:sz="4" w:space="0"/>
                    <w:right w:val="single" w:color="000000" w:sz="4" w:space="0"/>
                  </w:tcBorders>
                  <w:noWrap w:val="0"/>
                  <w:vAlign w:val="center"/>
                </w:tcPr>
                <w:p w14:paraId="41E9836A">
                  <w:pPr>
                    <w:adjustRightInd w:val="0"/>
                    <w:snapToGrid w:val="0"/>
                    <w:jc w:val="center"/>
                    <w:rPr>
                      <w:rFonts w:hint="default" w:eastAsia="宋体"/>
                      <w:color w:val="auto"/>
                      <w:szCs w:val="21"/>
                      <w:lang w:val="en-US" w:eastAsia="zh-CN"/>
                    </w:rPr>
                  </w:pPr>
                  <w:r>
                    <w:rPr>
                      <w:rFonts w:hint="eastAsia"/>
                      <w:color w:val="auto"/>
                      <w:szCs w:val="21"/>
                      <w:lang w:val="en-US" w:eastAsia="zh-CN"/>
                    </w:rPr>
                    <w:t>20</w:t>
                  </w:r>
                  <w:r>
                    <w:rPr>
                      <w:rFonts w:hint="eastAsia"/>
                      <w:color w:val="auto"/>
                      <w:szCs w:val="21"/>
                    </w:rPr>
                    <w:t>mg/m</w:t>
                  </w:r>
                  <w:r>
                    <w:rPr>
                      <w:rFonts w:hint="eastAsia"/>
                      <w:color w:val="auto"/>
                      <w:szCs w:val="21"/>
                      <w:vertAlign w:val="superscript"/>
                    </w:rPr>
                    <w:t>3</w:t>
                  </w:r>
                </w:p>
              </w:tc>
              <w:tc>
                <w:tcPr>
                  <w:tcW w:w="2007" w:type="dxa"/>
                  <w:tcBorders>
                    <w:left w:val="single" w:color="000000" w:sz="4" w:space="0"/>
                    <w:bottom w:val="single" w:color="auto" w:sz="4" w:space="0"/>
                    <w:right w:val="single" w:color="000000" w:sz="4" w:space="0"/>
                  </w:tcBorders>
                  <w:noWrap w:val="0"/>
                  <w:vAlign w:val="center"/>
                </w:tcPr>
                <w:p w14:paraId="338CA975">
                  <w:pPr>
                    <w:pStyle w:val="20"/>
                    <w:ind w:left="0" w:leftChars="0" w:firstLine="0" w:firstLineChars="0"/>
                    <w:jc w:val="center"/>
                    <w:rPr>
                      <w:rFonts w:hint="eastAsia"/>
                      <w:color w:val="auto"/>
                      <w:szCs w:val="21"/>
                    </w:rPr>
                  </w:pPr>
                  <w:r>
                    <w:rPr>
                      <w:rFonts w:hint="eastAsia"/>
                      <w:color w:val="auto"/>
                      <w:szCs w:val="21"/>
                    </w:rPr>
                    <w:t>/</w:t>
                  </w:r>
                </w:p>
              </w:tc>
              <w:tc>
                <w:tcPr>
                  <w:tcW w:w="2078" w:type="dxa"/>
                  <w:tcBorders>
                    <w:left w:val="single" w:color="000000" w:sz="4" w:space="0"/>
                    <w:right w:val="nil"/>
                  </w:tcBorders>
                  <w:noWrap w:val="0"/>
                  <w:vAlign w:val="center"/>
                </w:tcPr>
                <w:p w14:paraId="41CF3A90">
                  <w:pPr>
                    <w:adjustRightInd w:val="0"/>
                    <w:snapToGrid w:val="0"/>
                    <w:jc w:val="center"/>
                    <w:rPr>
                      <w:rFonts w:hint="eastAsia"/>
                      <w:color w:val="auto"/>
                      <w:szCs w:val="21"/>
                    </w:rPr>
                  </w:pPr>
                  <w:r>
                    <w:rPr>
                      <w:rFonts w:hint="eastAsia"/>
                      <w:color w:val="auto"/>
                      <w:szCs w:val="21"/>
                    </w:rPr>
                    <w:t>《石油化学工业污染物排放标准》(GB31571-2015)表6标准</w:t>
                  </w:r>
                </w:p>
              </w:tc>
            </w:tr>
            <w:tr w14:paraId="13C22F7D">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restart"/>
                  <w:tcBorders>
                    <w:top w:val="single" w:color="auto" w:sz="4" w:space="0"/>
                    <w:left w:val="nil"/>
                    <w:right w:val="single" w:color="000000" w:sz="4" w:space="0"/>
                  </w:tcBorders>
                  <w:noWrap w:val="0"/>
                  <w:vAlign w:val="center"/>
                </w:tcPr>
                <w:p w14:paraId="041E6983">
                  <w:pPr>
                    <w:jc w:val="center"/>
                    <w:rPr>
                      <w:rFonts w:hint="eastAsia"/>
                      <w:color w:val="auto"/>
                      <w:szCs w:val="21"/>
                    </w:rPr>
                  </w:pPr>
                  <w:r>
                    <w:rPr>
                      <w:rFonts w:hint="eastAsia"/>
                      <w:color w:val="auto"/>
                      <w:szCs w:val="21"/>
                    </w:rPr>
                    <w:t>无组织废气</w:t>
                  </w: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2E03DC22">
                  <w:pPr>
                    <w:adjustRightInd w:val="0"/>
                    <w:snapToGrid w:val="0"/>
                    <w:jc w:val="center"/>
                    <w:rPr>
                      <w:rFonts w:hint="eastAsia"/>
                      <w:color w:val="auto"/>
                      <w:szCs w:val="21"/>
                    </w:rPr>
                  </w:pPr>
                  <w:r>
                    <w:rPr>
                      <w:rFonts w:hint="eastAsia"/>
                      <w:color w:val="auto"/>
                      <w:szCs w:val="21"/>
                    </w:rPr>
                    <w:t>非甲烷总烃</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1009E37C">
                  <w:pPr>
                    <w:rPr>
                      <w:color w:val="auto"/>
                    </w:rPr>
                  </w:pPr>
                  <w:r>
                    <w:rPr>
                      <w:rFonts w:hint="eastAsia"/>
                      <w:color w:val="auto"/>
                    </w:rPr>
                    <w:t>厂区内监控点：8.0mg/m³</w:t>
                  </w:r>
                </w:p>
                <w:p w14:paraId="0BE0935C">
                  <w:pPr>
                    <w:rPr>
                      <w:rFonts w:hint="eastAsia"/>
                      <w:color w:val="auto"/>
                    </w:rPr>
                  </w:pPr>
                  <w:r>
                    <w:rPr>
                      <w:rFonts w:hint="eastAsia"/>
                      <w:color w:val="auto"/>
                    </w:rPr>
                    <w:t>企业边界点：2.0mg/m³</w:t>
                  </w:r>
                </w:p>
                <w:p w14:paraId="0208CB4B">
                  <w:pPr>
                    <w:pStyle w:val="29"/>
                    <w:adjustRightInd/>
                    <w:snapToGrid/>
                    <w:spacing w:line="240" w:lineRule="auto"/>
                    <w:ind w:firstLine="0" w:firstLineChars="0"/>
                    <w:rPr>
                      <w:rFonts w:hint="eastAsia" w:ascii="Times New Roman" w:hAnsi="Times New Roman"/>
                      <w:color w:val="auto"/>
                      <w:sz w:val="21"/>
                      <w:vertAlign w:val="superscript"/>
                    </w:rPr>
                  </w:pPr>
                  <w:r>
                    <w:rPr>
                      <w:rFonts w:hint="eastAsia" w:ascii="Times New Roman" w:hAnsi="Times New Roman"/>
                      <w:color w:val="auto"/>
                      <w:sz w:val="21"/>
                    </w:rPr>
                    <w:t>监控点处任意一次浓度：30.0mg/m</w:t>
                  </w:r>
                  <w:r>
                    <w:rPr>
                      <w:rFonts w:hint="eastAsia" w:ascii="Times New Roman" w:hAnsi="Times New Roman"/>
                      <w:color w:val="auto"/>
                      <w:sz w:val="21"/>
                      <w:vertAlign w:val="superscript"/>
                    </w:rPr>
                    <w:t>3</w:t>
                  </w:r>
                </w:p>
                <w:p w14:paraId="17CE572C">
                  <w:pPr>
                    <w:rPr>
                      <w:rFonts w:hint="eastAsia"/>
                      <w:color w:val="auto"/>
                      <w:vertAlign w:val="superscript"/>
                      <w:lang w:eastAsia="zh-Hans"/>
                    </w:rPr>
                  </w:pPr>
                  <w:r>
                    <w:rPr>
                      <w:rFonts w:hint="eastAsia"/>
                      <w:color w:val="auto"/>
                    </w:rPr>
                    <w:t>监控点处1h平均浓度：10.0mg/m</w:t>
                  </w:r>
                  <w:r>
                    <w:rPr>
                      <w:rFonts w:hint="eastAsia"/>
                      <w:color w:val="auto"/>
                      <w:vertAlign w:val="superscript"/>
                    </w:rPr>
                    <w:t>3</w:t>
                  </w:r>
                </w:p>
              </w:tc>
              <w:tc>
                <w:tcPr>
                  <w:tcW w:w="2078" w:type="dxa"/>
                  <w:tcBorders>
                    <w:top w:val="single" w:color="auto" w:sz="4" w:space="0"/>
                    <w:left w:val="single" w:color="000000" w:sz="4" w:space="0"/>
                    <w:bottom w:val="single" w:color="auto" w:sz="4" w:space="0"/>
                    <w:right w:val="nil"/>
                  </w:tcBorders>
                  <w:noWrap w:val="0"/>
                  <w:vAlign w:val="center"/>
                </w:tcPr>
                <w:p w14:paraId="7D69A5AB">
                  <w:pPr>
                    <w:adjustRightInd w:val="0"/>
                    <w:snapToGrid w:val="0"/>
                    <w:jc w:val="center"/>
                    <w:rPr>
                      <w:rFonts w:hint="eastAsia"/>
                      <w:color w:val="auto"/>
                    </w:rPr>
                  </w:pPr>
                  <w:r>
                    <w:rPr>
                      <w:rFonts w:hint="eastAsia"/>
                      <w:color w:val="auto"/>
                    </w:rPr>
                    <w:t>《工业企业大气挥发性有机物排放标准》（DB35/1782-2018）中表3排放限值</w:t>
                  </w:r>
                </w:p>
                <w:p w14:paraId="27758368">
                  <w:pPr>
                    <w:pStyle w:val="29"/>
                    <w:ind w:firstLine="0" w:firstLineChars="0"/>
                    <w:rPr>
                      <w:rFonts w:hint="eastAsia" w:eastAsia="Times New Roman"/>
                      <w:color w:val="auto"/>
                      <w:lang w:eastAsia="zh-Hans"/>
                    </w:rPr>
                  </w:pPr>
                  <w:r>
                    <w:rPr>
                      <w:rFonts w:hint="eastAsia" w:ascii="Times New Roman" w:hAnsi="Times New Roman"/>
                      <w:color w:val="auto"/>
                      <w:sz w:val="21"/>
                    </w:rPr>
                    <w:t>《挥发性有机物无组织排放控制标准》（GB37822-2019)</w:t>
                  </w:r>
                </w:p>
              </w:tc>
            </w:tr>
            <w:tr w14:paraId="2FFD4691">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0660B06C">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60E3D420">
                  <w:pPr>
                    <w:adjustRightInd w:val="0"/>
                    <w:snapToGrid w:val="0"/>
                    <w:jc w:val="center"/>
                    <w:rPr>
                      <w:rFonts w:hint="eastAsia"/>
                      <w:color w:val="auto"/>
                      <w:szCs w:val="21"/>
                    </w:rPr>
                  </w:pPr>
                  <w:r>
                    <w:rPr>
                      <w:rFonts w:hint="eastAsia"/>
                      <w:color w:val="auto"/>
                      <w:szCs w:val="21"/>
                    </w:rPr>
                    <w:t>氯化氢</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44E78704">
                  <w:pPr>
                    <w:adjustRightInd w:val="0"/>
                    <w:snapToGrid w:val="0"/>
                    <w:jc w:val="center"/>
                    <w:rPr>
                      <w:color w:val="auto"/>
                      <w:szCs w:val="21"/>
                    </w:rPr>
                  </w:pPr>
                  <w:r>
                    <w:rPr>
                      <w:rFonts w:hint="eastAsia"/>
                      <w:color w:val="auto"/>
                      <w:szCs w:val="21"/>
                    </w:rPr>
                    <w:t>0.2</w:t>
                  </w:r>
                </w:p>
              </w:tc>
              <w:tc>
                <w:tcPr>
                  <w:tcW w:w="2078" w:type="dxa"/>
                  <w:vMerge w:val="restart"/>
                  <w:tcBorders>
                    <w:top w:val="single" w:color="auto" w:sz="4" w:space="0"/>
                    <w:left w:val="single" w:color="000000" w:sz="4" w:space="0"/>
                    <w:right w:val="nil"/>
                  </w:tcBorders>
                  <w:noWrap w:val="0"/>
                  <w:vAlign w:val="center"/>
                </w:tcPr>
                <w:p w14:paraId="2C15CA68">
                  <w:pPr>
                    <w:adjustRightInd w:val="0"/>
                    <w:snapToGrid w:val="0"/>
                    <w:jc w:val="center"/>
                    <w:rPr>
                      <w:rFonts w:hint="eastAsia"/>
                      <w:color w:val="auto"/>
                      <w:szCs w:val="21"/>
                    </w:rPr>
                  </w:pPr>
                  <w:r>
                    <w:rPr>
                      <w:rFonts w:hint="eastAsia"/>
                      <w:color w:val="auto"/>
                      <w:szCs w:val="21"/>
                    </w:rPr>
                    <w:t>参照《石油化学工业污染物排放标准》（GB31571-2015）</w:t>
                  </w:r>
                </w:p>
              </w:tc>
            </w:tr>
            <w:tr w14:paraId="6C9D4092">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1BBBE2D2">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2A0554B7">
                  <w:pPr>
                    <w:adjustRightInd w:val="0"/>
                    <w:snapToGrid w:val="0"/>
                    <w:jc w:val="center"/>
                    <w:rPr>
                      <w:color w:val="auto"/>
                      <w:szCs w:val="21"/>
                    </w:rPr>
                  </w:pPr>
                  <w:r>
                    <w:rPr>
                      <w:rFonts w:hint="eastAsia"/>
                      <w:color w:val="auto"/>
                      <w:szCs w:val="21"/>
                    </w:rPr>
                    <w:t>DMF</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2D4A9520">
                  <w:pPr>
                    <w:adjustRightInd w:val="0"/>
                    <w:snapToGrid w:val="0"/>
                    <w:jc w:val="center"/>
                    <w:rPr>
                      <w:color w:val="auto"/>
                      <w:szCs w:val="21"/>
                    </w:rPr>
                  </w:pPr>
                  <w:r>
                    <w:rPr>
                      <w:rFonts w:hint="eastAsia"/>
                      <w:color w:val="auto"/>
                      <w:szCs w:val="21"/>
                    </w:rPr>
                    <w:t>0.4</w:t>
                  </w:r>
                </w:p>
              </w:tc>
              <w:tc>
                <w:tcPr>
                  <w:tcW w:w="2078" w:type="dxa"/>
                  <w:vMerge w:val="continue"/>
                  <w:tcBorders>
                    <w:left w:val="single" w:color="000000" w:sz="4" w:space="0"/>
                    <w:right w:val="nil"/>
                  </w:tcBorders>
                  <w:noWrap w:val="0"/>
                  <w:vAlign w:val="center"/>
                </w:tcPr>
                <w:p w14:paraId="6CF0A580">
                  <w:pPr>
                    <w:adjustRightInd w:val="0"/>
                    <w:snapToGrid w:val="0"/>
                    <w:jc w:val="center"/>
                    <w:rPr>
                      <w:color w:val="auto"/>
                      <w:szCs w:val="21"/>
                    </w:rPr>
                  </w:pPr>
                </w:p>
              </w:tc>
            </w:tr>
            <w:tr w14:paraId="5D7EE995">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47B8EC54">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78BF7516">
                  <w:pPr>
                    <w:adjustRightInd w:val="0"/>
                    <w:snapToGrid w:val="0"/>
                    <w:jc w:val="center"/>
                    <w:rPr>
                      <w:rFonts w:hint="eastAsia"/>
                      <w:color w:val="auto"/>
                      <w:szCs w:val="21"/>
                    </w:rPr>
                  </w:pPr>
                  <w:r>
                    <w:rPr>
                      <w:rFonts w:hint="eastAsia"/>
                      <w:color w:val="auto"/>
                      <w:szCs w:val="21"/>
                    </w:rPr>
                    <w:t>甲醇</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18197F8D">
                  <w:pPr>
                    <w:adjustRightInd w:val="0"/>
                    <w:snapToGrid w:val="0"/>
                    <w:jc w:val="center"/>
                    <w:rPr>
                      <w:color w:val="auto"/>
                      <w:szCs w:val="21"/>
                    </w:rPr>
                  </w:pPr>
                  <w:r>
                    <w:rPr>
                      <w:rFonts w:hint="eastAsia"/>
                      <w:color w:val="auto"/>
                      <w:szCs w:val="21"/>
                    </w:rPr>
                    <w:t>/</w:t>
                  </w:r>
                </w:p>
              </w:tc>
              <w:tc>
                <w:tcPr>
                  <w:tcW w:w="2078" w:type="dxa"/>
                  <w:vMerge w:val="continue"/>
                  <w:tcBorders>
                    <w:left w:val="single" w:color="000000" w:sz="4" w:space="0"/>
                    <w:bottom w:val="single" w:color="auto" w:sz="4" w:space="0"/>
                    <w:right w:val="nil"/>
                  </w:tcBorders>
                  <w:noWrap w:val="0"/>
                  <w:vAlign w:val="center"/>
                </w:tcPr>
                <w:p w14:paraId="490B4691">
                  <w:pPr>
                    <w:adjustRightInd w:val="0"/>
                    <w:snapToGrid w:val="0"/>
                    <w:jc w:val="center"/>
                    <w:rPr>
                      <w:color w:val="auto"/>
                      <w:szCs w:val="21"/>
                    </w:rPr>
                  </w:pPr>
                </w:p>
              </w:tc>
            </w:tr>
            <w:tr w14:paraId="642CC507">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2F55F964">
                  <w:pPr>
                    <w:jc w:val="center"/>
                    <w:rPr>
                      <w:rFonts w:hint="eastAsia"/>
                      <w:color w:val="auto"/>
                      <w:szCs w:val="21"/>
                    </w:rPr>
                  </w:pPr>
                </w:p>
              </w:tc>
              <w:tc>
                <w:tcPr>
                  <w:tcW w:w="1896" w:type="dxa"/>
                  <w:tcBorders>
                    <w:top w:val="single" w:color="auto" w:sz="4" w:space="0"/>
                    <w:left w:val="single" w:color="000000" w:sz="4" w:space="0"/>
                    <w:bottom w:val="single" w:color="auto" w:sz="4" w:space="0"/>
                    <w:right w:val="single" w:color="000000" w:sz="4" w:space="0"/>
                  </w:tcBorders>
                  <w:noWrap w:val="0"/>
                  <w:vAlign w:val="center"/>
                </w:tcPr>
                <w:p w14:paraId="6DE857B9">
                  <w:pPr>
                    <w:adjustRightInd w:val="0"/>
                    <w:snapToGrid w:val="0"/>
                    <w:jc w:val="center"/>
                    <w:rPr>
                      <w:rFonts w:hint="eastAsia"/>
                      <w:color w:val="auto"/>
                      <w:szCs w:val="21"/>
                    </w:rPr>
                  </w:pPr>
                  <w:r>
                    <w:rPr>
                      <w:rFonts w:hint="eastAsia"/>
                      <w:color w:val="auto"/>
                      <w:szCs w:val="21"/>
                    </w:rPr>
                    <w:t>氨</w:t>
                  </w:r>
                </w:p>
              </w:tc>
              <w:tc>
                <w:tcPr>
                  <w:tcW w:w="3369" w:type="dxa"/>
                  <w:gridSpan w:val="2"/>
                  <w:tcBorders>
                    <w:top w:val="single" w:color="auto" w:sz="4" w:space="0"/>
                    <w:left w:val="single" w:color="000000" w:sz="4" w:space="0"/>
                    <w:bottom w:val="single" w:color="auto" w:sz="4" w:space="0"/>
                    <w:right w:val="single" w:color="000000" w:sz="4" w:space="0"/>
                  </w:tcBorders>
                  <w:noWrap w:val="0"/>
                  <w:vAlign w:val="center"/>
                </w:tcPr>
                <w:p w14:paraId="6CDB5493">
                  <w:pPr>
                    <w:adjustRightInd w:val="0"/>
                    <w:snapToGrid w:val="0"/>
                    <w:jc w:val="center"/>
                    <w:rPr>
                      <w:color w:val="auto"/>
                      <w:szCs w:val="21"/>
                    </w:rPr>
                  </w:pPr>
                  <w:r>
                    <w:rPr>
                      <w:rFonts w:hint="eastAsia"/>
                      <w:color w:val="auto"/>
                      <w:szCs w:val="21"/>
                    </w:rPr>
                    <w:t>1.5mg/m</w:t>
                  </w:r>
                  <w:r>
                    <w:rPr>
                      <w:rFonts w:hint="eastAsia"/>
                      <w:color w:val="auto"/>
                      <w:szCs w:val="21"/>
                      <w:vertAlign w:val="superscript"/>
                    </w:rPr>
                    <w:t>3</w:t>
                  </w:r>
                </w:p>
              </w:tc>
              <w:tc>
                <w:tcPr>
                  <w:tcW w:w="2078" w:type="dxa"/>
                  <w:vMerge w:val="restart"/>
                  <w:tcBorders>
                    <w:top w:val="single" w:color="auto" w:sz="4" w:space="0"/>
                    <w:left w:val="single" w:color="000000" w:sz="4" w:space="0"/>
                    <w:right w:val="nil"/>
                  </w:tcBorders>
                  <w:noWrap w:val="0"/>
                  <w:vAlign w:val="center"/>
                </w:tcPr>
                <w:p w14:paraId="0B192801">
                  <w:pPr>
                    <w:adjustRightInd w:val="0"/>
                    <w:snapToGrid w:val="0"/>
                    <w:jc w:val="center"/>
                    <w:rPr>
                      <w:color w:val="auto"/>
                      <w:szCs w:val="21"/>
                    </w:rPr>
                  </w:pPr>
                  <w:r>
                    <w:rPr>
                      <w:rFonts w:hint="eastAsia"/>
                      <w:color w:val="auto"/>
                      <w:szCs w:val="21"/>
                    </w:rPr>
                    <w:t>《恶臭污染物排放标准》（GB14551-93）中表1排放限值</w:t>
                  </w:r>
                </w:p>
              </w:tc>
            </w:tr>
            <w:tr w14:paraId="148C3A4C">
              <w:tblPrEx>
                <w:tblBorders>
                  <w:top w:val="single" w:color="000000"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57" w:type="dxa"/>
                  <w:bottom w:w="0" w:type="dxa"/>
                  <w:right w:w="57" w:type="dxa"/>
                </w:tblCellMar>
              </w:tblPrEx>
              <w:trPr>
                <w:cantSplit/>
                <w:jc w:val="center"/>
              </w:trPr>
              <w:tc>
                <w:tcPr>
                  <w:tcW w:w="1276" w:type="dxa"/>
                  <w:vMerge w:val="continue"/>
                  <w:tcBorders>
                    <w:left w:val="nil"/>
                    <w:right w:val="single" w:color="000000" w:sz="4" w:space="0"/>
                  </w:tcBorders>
                  <w:noWrap w:val="0"/>
                  <w:vAlign w:val="center"/>
                </w:tcPr>
                <w:p w14:paraId="6C4B475F">
                  <w:pPr>
                    <w:jc w:val="center"/>
                    <w:rPr>
                      <w:rFonts w:hint="eastAsia"/>
                      <w:color w:val="auto"/>
                      <w:szCs w:val="21"/>
                    </w:rPr>
                  </w:pPr>
                </w:p>
              </w:tc>
              <w:tc>
                <w:tcPr>
                  <w:tcW w:w="1896" w:type="dxa"/>
                  <w:tcBorders>
                    <w:top w:val="single" w:color="auto" w:sz="4" w:space="0"/>
                    <w:left w:val="single" w:color="000000" w:sz="4" w:space="0"/>
                    <w:right w:val="single" w:color="000000" w:sz="4" w:space="0"/>
                  </w:tcBorders>
                  <w:noWrap w:val="0"/>
                  <w:vAlign w:val="center"/>
                </w:tcPr>
                <w:p w14:paraId="08449FF0">
                  <w:pPr>
                    <w:adjustRightInd w:val="0"/>
                    <w:snapToGrid w:val="0"/>
                    <w:jc w:val="center"/>
                    <w:rPr>
                      <w:rFonts w:hint="eastAsia"/>
                      <w:color w:val="auto"/>
                      <w:szCs w:val="21"/>
                    </w:rPr>
                  </w:pPr>
                  <w:r>
                    <w:rPr>
                      <w:rFonts w:hint="eastAsia"/>
                      <w:color w:val="auto"/>
                      <w:szCs w:val="21"/>
                    </w:rPr>
                    <w:t>臭气浓度</w:t>
                  </w:r>
                </w:p>
              </w:tc>
              <w:tc>
                <w:tcPr>
                  <w:tcW w:w="3369" w:type="dxa"/>
                  <w:gridSpan w:val="2"/>
                  <w:tcBorders>
                    <w:top w:val="single" w:color="auto" w:sz="4" w:space="0"/>
                    <w:left w:val="single" w:color="000000" w:sz="4" w:space="0"/>
                    <w:right w:val="single" w:color="000000" w:sz="4" w:space="0"/>
                  </w:tcBorders>
                  <w:noWrap w:val="0"/>
                  <w:vAlign w:val="center"/>
                </w:tcPr>
                <w:p w14:paraId="2D3BDD7B">
                  <w:pPr>
                    <w:adjustRightInd w:val="0"/>
                    <w:snapToGrid w:val="0"/>
                    <w:jc w:val="center"/>
                    <w:rPr>
                      <w:color w:val="auto"/>
                      <w:szCs w:val="21"/>
                    </w:rPr>
                  </w:pPr>
                  <w:r>
                    <w:rPr>
                      <w:rFonts w:hint="eastAsia"/>
                      <w:color w:val="auto"/>
                      <w:szCs w:val="21"/>
                    </w:rPr>
                    <w:t>20（无量纲）</w:t>
                  </w:r>
                </w:p>
              </w:tc>
              <w:tc>
                <w:tcPr>
                  <w:tcW w:w="2078" w:type="dxa"/>
                  <w:vMerge w:val="continue"/>
                  <w:tcBorders>
                    <w:left w:val="single" w:color="000000" w:sz="4" w:space="0"/>
                    <w:right w:val="nil"/>
                  </w:tcBorders>
                  <w:noWrap w:val="0"/>
                  <w:vAlign w:val="center"/>
                </w:tcPr>
                <w:p w14:paraId="2503CD14">
                  <w:pPr>
                    <w:adjustRightInd w:val="0"/>
                    <w:snapToGrid w:val="0"/>
                    <w:jc w:val="center"/>
                    <w:rPr>
                      <w:color w:val="auto"/>
                      <w:szCs w:val="21"/>
                    </w:rPr>
                  </w:pPr>
                </w:p>
              </w:tc>
            </w:tr>
          </w:tbl>
          <w:p w14:paraId="6193DF0E">
            <w:pPr>
              <w:widowControl/>
              <w:spacing w:line="360" w:lineRule="auto"/>
              <w:jc w:val="left"/>
              <w:rPr>
                <w:b/>
                <w:color w:val="auto"/>
                <w:kern w:val="0"/>
                <w:sz w:val="28"/>
                <w:szCs w:val="28"/>
                <w:lang w:bidi="ar"/>
              </w:rPr>
            </w:pPr>
            <w:r>
              <w:rPr>
                <w:b/>
                <w:color w:val="auto"/>
                <w:kern w:val="0"/>
                <w:sz w:val="28"/>
                <w:szCs w:val="28"/>
                <w:lang w:bidi="ar"/>
              </w:rPr>
              <w:t xml:space="preserve">3.4.3 </w:t>
            </w:r>
            <w:r>
              <w:rPr>
                <w:rFonts w:hint="eastAsia"/>
                <w:b/>
                <w:color w:val="auto"/>
                <w:kern w:val="0"/>
                <w:sz w:val="28"/>
                <w:szCs w:val="28"/>
                <w:lang w:bidi="ar"/>
              </w:rPr>
              <w:t>噪声</w:t>
            </w:r>
          </w:p>
          <w:p w14:paraId="4FAF8000">
            <w:pPr>
              <w:spacing w:line="360" w:lineRule="auto"/>
              <w:ind w:firstLine="476" w:firstLineChars="200"/>
              <w:jc w:val="left"/>
              <w:rPr>
                <w:color w:val="auto"/>
                <w:spacing w:val="-1"/>
                <w:sz w:val="24"/>
              </w:rPr>
            </w:pPr>
            <w:r>
              <w:rPr>
                <w:rFonts w:hint="eastAsia"/>
                <w:color w:val="auto"/>
                <w:spacing w:val="-1"/>
                <w:sz w:val="24"/>
              </w:rPr>
              <w:t>项目厂界噪声执行《工业企业厂界环境噪声排放标准》（</w:t>
            </w:r>
            <w:r>
              <w:rPr>
                <w:color w:val="auto"/>
                <w:spacing w:val="-1"/>
                <w:sz w:val="24"/>
              </w:rPr>
              <w:t>GB12348-2008</w:t>
            </w:r>
            <w:r>
              <w:rPr>
                <w:rFonts w:hint="eastAsia"/>
                <w:color w:val="auto"/>
                <w:spacing w:val="-1"/>
                <w:sz w:val="24"/>
              </w:rPr>
              <w:t>）中的</w:t>
            </w:r>
            <w:r>
              <w:rPr>
                <w:color w:val="auto"/>
                <w:spacing w:val="-1"/>
                <w:sz w:val="24"/>
              </w:rPr>
              <w:t>3</w:t>
            </w:r>
            <w:r>
              <w:rPr>
                <w:rFonts w:hint="eastAsia"/>
                <w:color w:val="auto"/>
                <w:spacing w:val="-1"/>
                <w:sz w:val="24"/>
              </w:rPr>
              <w:t>类标准，即昼间</w:t>
            </w:r>
            <w:r>
              <w:rPr>
                <w:color w:val="auto"/>
                <w:spacing w:val="-1"/>
                <w:sz w:val="24"/>
              </w:rPr>
              <w:t>≤65dB(A)</w:t>
            </w:r>
            <w:r>
              <w:rPr>
                <w:rFonts w:hint="eastAsia"/>
                <w:color w:val="auto"/>
                <w:spacing w:val="-1"/>
                <w:sz w:val="24"/>
              </w:rPr>
              <w:t>、夜间</w:t>
            </w:r>
            <w:r>
              <w:rPr>
                <w:color w:val="auto"/>
                <w:spacing w:val="-1"/>
                <w:sz w:val="24"/>
              </w:rPr>
              <w:t>≤55dB(A)</w:t>
            </w:r>
            <w:r>
              <w:rPr>
                <w:rFonts w:hint="eastAsia"/>
                <w:color w:val="auto"/>
                <w:spacing w:val="-1"/>
                <w:sz w:val="24"/>
              </w:rPr>
              <w:t>。</w:t>
            </w:r>
          </w:p>
          <w:p w14:paraId="419B62AC">
            <w:pPr>
              <w:tabs>
                <w:tab w:val="left" w:pos="6120"/>
              </w:tabs>
              <w:adjustRightInd w:val="0"/>
              <w:snapToGrid w:val="0"/>
              <w:spacing w:before="194" w:beforeLines="50"/>
              <w:jc w:val="center"/>
              <w:rPr>
                <w:rFonts w:hint="eastAsia"/>
                <w:b/>
                <w:bCs/>
                <w:color w:val="auto"/>
                <w:sz w:val="24"/>
              </w:rPr>
            </w:pPr>
            <w:r>
              <w:rPr>
                <w:rFonts w:hint="eastAsia"/>
                <w:b/>
                <w:bCs/>
                <w:color w:val="auto"/>
                <w:sz w:val="24"/>
              </w:rPr>
              <w:t>表3.4-3 《工业企业厂界环境噪声排放标准》</w:t>
            </w:r>
          </w:p>
          <w:tbl>
            <w:tblPr>
              <w:tblStyle w:val="21"/>
              <w:tblW w:w="5000" w:type="pct"/>
              <w:jc w:val="center"/>
              <w:tblBorders>
                <w:top w:val="single" w:color="000000" w:sz="12" w:space="0"/>
                <w:left w:val="none" w:color="auto" w:sz="0" w:space="0"/>
                <w:bottom w:val="single" w:color="auto" w:sz="12" w:space="0"/>
                <w:right w:val="none" w:color="auto" w:sz="0" w:space="0"/>
                <w:insideH w:val="single" w:color="000000" w:sz="6" w:space="0"/>
                <w:insideV w:val="single" w:color="000000" w:sz="8" w:space="0"/>
              </w:tblBorders>
              <w:tblLayout w:type="autofit"/>
              <w:tblCellMar>
                <w:top w:w="0" w:type="dxa"/>
                <w:left w:w="0" w:type="dxa"/>
                <w:bottom w:w="0" w:type="dxa"/>
                <w:right w:w="0" w:type="dxa"/>
              </w:tblCellMar>
            </w:tblPr>
            <w:tblGrid>
              <w:gridCol w:w="4626"/>
              <w:gridCol w:w="2076"/>
              <w:gridCol w:w="1916"/>
            </w:tblGrid>
            <w:tr w14:paraId="3EE462B0">
              <w:tblPrEx>
                <w:tblBorders>
                  <w:top w:val="single" w:color="000000" w:sz="12" w:space="0"/>
                  <w:left w:val="none" w:color="auto" w:sz="0" w:space="0"/>
                  <w:bottom w:val="single" w:color="auto" w:sz="12" w:space="0"/>
                  <w:right w:val="none" w:color="auto" w:sz="0" w:space="0"/>
                  <w:insideH w:val="single" w:color="000000" w:sz="6" w:space="0"/>
                  <w:insideV w:val="single" w:color="000000" w:sz="8" w:space="0"/>
                </w:tblBorders>
              </w:tblPrEx>
              <w:trPr>
                <w:cantSplit/>
                <w:jc w:val="center"/>
              </w:trPr>
              <w:tc>
                <w:tcPr>
                  <w:tcW w:w="4628" w:type="dxa"/>
                  <w:tcBorders>
                    <w:top w:val="single" w:color="000000" w:sz="12" w:space="0"/>
                    <w:left w:val="nil"/>
                    <w:bottom w:val="single" w:color="000000" w:sz="6" w:space="0"/>
                    <w:right w:val="single" w:color="000000" w:sz="8" w:space="0"/>
                  </w:tcBorders>
                  <w:noWrap w:val="0"/>
                  <w:vAlign w:val="center"/>
                </w:tcPr>
                <w:p w14:paraId="05245992">
                  <w:pPr>
                    <w:jc w:val="center"/>
                    <w:rPr>
                      <w:b/>
                      <w:color w:val="auto"/>
                      <w:szCs w:val="21"/>
                    </w:rPr>
                  </w:pPr>
                  <w:r>
                    <w:rPr>
                      <w:rFonts w:hint="eastAsia"/>
                      <w:b/>
                      <w:color w:val="auto"/>
                      <w:szCs w:val="21"/>
                    </w:rPr>
                    <w:t>执行标准</w:t>
                  </w:r>
                </w:p>
              </w:tc>
              <w:tc>
                <w:tcPr>
                  <w:tcW w:w="2077" w:type="dxa"/>
                  <w:tcBorders>
                    <w:top w:val="single" w:color="000000" w:sz="12" w:space="0"/>
                    <w:left w:val="single" w:color="000000" w:sz="8" w:space="0"/>
                    <w:bottom w:val="single" w:color="000000" w:sz="6" w:space="0"/>
                    <w:right w:val="single" w:color="000000" w:sz="8" w:space="0"/>
                  </w:tcBorders>
                  <w:noWrap w:val="0"/>
                  <w:vAlign w:val="center"/>
                </w:tcPr>
                <w:p w14:paraId="63F703AE">
                  <w:pPr>
                    <w:adjustRightInd w:val="0"/>
                    <w:snapToGrid w:val="0"/>
                    <w:jc w:val="center"/>
                    <w:rPr>
                      <w:b/>
                      <w:color w:val="auto"/>
                      <w:szCs w:val="21"/>
                    </w:rPr>
                  </w:pPr>
                  <w:r>
                    <w:rPr>
                      <w:rFonts w:hint="eastAsia"/>
                      <w:b/>
                      <w:color w:val="auto"/>
                      <w:szCs w:val="21"/>
                    </w:rPr>
                    <w:t>时段</w:t>
                  </w:r>
                </w:p>
              </w:tc>
              <w:tc>
                <w:tcPr>
                  <w:tcW w:w="1917" w:type="dxa"/>
                  <w:tcBorders>
                    <w:top w:val="single" w:color="000000" w:sz="12" w:space="0"/>
                    <w:left w:val="single" w:color="000000" w:sz="8" w:space="0"/>
                    <w:bottom w:val="single" w:color="000000" w:sz="6" w:space="0"/>
                    <w:right w:val="nil"/>
                  </w:tcBorders>
                  <w:noWrap w:val="0"/>
                  <w:vAlign w:val="center"/>
                </w:tcPr>
                <w:p w14:paraId="0ADCFC76">
                  <w:pPr>
                    <w:adjustRightInd w:val="0"/>
                    <w:snapToGrid w:val="0"/>
                    <w:jc w:val="center"/>
                    <w:rPr>
                      <w:b/>
                      <w:color w:val="auto"/>
                      <w:szCs w:val="21"/>
                    </w:rPr>
                  </w:pPr>
                  <w:r>
                    <w:rPr>
                      <w:rFonts w:hint="eastAsia"/>
                      <w:b/>
                      <w:color w:val="auto"/>
                      <w:szCs w:val="21"/>
                    </w:rPr>
                    <w:t>标准值</w:t>
                  </w:r>
                </w:p>
              </w:tc>
            </w:tr>
            <w:tr w14:paraId="6FF277C1">
              <w:tblPrEx>
                <w:tblBorders>
                  <w:top w:val="single" w:color="000000" w:sz="12" w:space="0"/>
                  <w:left w:val="none" w:color="auto" w:sz="0" w:space="0"/>
                  <w:bottom w:val="single" w:color="auto" w:sz="12" w:space="0"/>
                  <w:right w:val="none" w:color="auto" w:sz="0" w:space="0"/>
                  <w:insideH w:val="single" w:color="000000" w:sz="6" w:space="0"/>
                  <w:insideV w:val="single" w:color="000000" w:sz="8" w:space="0"/>
                </w:tblBorders>
                <w:tblCellMar>
                  <w:top w:w="0" w:type="dxa"/>
                  <w:left w:w="0" w:type="dxa"/>
                  <w:bottom w:w="0" w:type="dxa"/>
                  <w:right w:w="0" w:type="dxa"/>
                </w:tblCellMar>
              </w:tblPrEx>
              <w:trPr>
                <w:cantSplit/>
                <w:trHeight w:val="293" w:hRule="atLeast"/>
                <w:jc w:val="center"/>
              </w:trPr>
              <w:tc>
                <w:tcPr>
                  <w:tcW w:w="4628" w:type="dxa"/>
                  <w:vMerge w:val="restart"/>
                  <w:tcBorders>
                    <w:top w:val="single" w:color="000000" w:sz="6" w:space="0"/>
                    <w:left w:val="nil"/>
                    <w:bottom w:val="single" w:color="000000" w:sz="4" w:space="0"/>
                    <w:right w:val="single" w:color="000000" w:sz="8" w:space="0"/>
                  </w:tcBorders>
                  <w:noWrap w:val="0"/>
                  <w:vAlign w:val="center"/>
                </w:tcPr>
                <w:p w14:paraId="325E4226">
                  <w:pPr>
                    <w:jc w:val="center"/>
                    <w:rPr>
                      <w:color w:val="auto"/>
                      <w:szCs w:val="21"/>
                    </w:rPr>
                  </w:pPr>
                  <w:r>
                    <w:rPr>
                      <w:rFonts w:hint="eastAsia"/>
                      <w:color w:val="auto"/>
                      <w:szCs w:val="21"/>
                    </w:rPr>
                    <w:t>《</w:t>
                  </w:r>
                  <w:r>
                    <w:rPr>
                      <w:rFonts w:hint="eastAsia"/>
                      <w:bCs/>
                      <w:color w:val="auto"/>
                      <w:szCs w:val="21"/>
                    </w:rPr>
                    <w:t>工业企业厂界环境噪声排放标准</w:t>
                  </w:r>
                  <w:r>
                    <w:rPr>
                      <w:rFonts w:hint="eastAsia"/>
                      <w:color w:val="auto"/>
                      <w:szCs w:val="21"/>
                    </w:rPr>
                    <w:t>》（</w:t>
                  </w:r>
                  <w:r>
                    <w:rPr>
                      <w:color w:val="auto"/>
                      <w:szCs w:val="21"/>
                    </w:rPr>
                    <w:t>GB12348-2008</w:t>
                  </w:r>
                  <w:r>
                    <w:rPr>
                      <w:rFonts w:hint="eastAsia"/>
                      <w:color w:val="auto"/>
                      <w:szCs w:val="21"/>
                    </w:rPr>
                    <w:t>）中的</w:t>
                  </w:r>
                  <w:r>
                    <w:rPr>
                      <w:color w:val="auto"/>
                      <w:szCs w:val="21"/>
                    </w:rPr>
                    <w:t>3</w:t>
                  </w:r>
                  <w:r>
                    <w:rPr>
                      <w:rFonts w:hint="eastAsia"/>
                      <w:color w:val="auto"/>
                      <w:szCs w:val="21"/>
                    </w:rPr>
                    <w:t>类</w:t>
                  </w:r>
                </w:p>
              </w:tc>
              <w:tc>
                <w:tcPr>
                  <w:tcW w:w="2077" w:type="dxa"/>
                  <w:tcBorders>
                    <w:top w:val="single" w:color="000000" w:sz="6" w:space="0"/>
                    <w:left w:val="single" w:color="000000" w:sz="8" w:space="0"/>
                    <w:bottom w:val="single" w:color="000000" w:sz="4" w:space="0"/>
                    <w:right w:val="single" w:color="000000" w:sz="8" w:space="0"/>
                  </w:tcBorders>
                  <w:noWrap w:val="0"/>
                  <w:vAlign w:val="center"/>
                </w:tcPr>
                <w:p w14:paraId="1F3E2D1A">
                  <w:pPr>
                    <w:adjustRightInd w:val="0"/>
                    <w:snapToGrid w:val="0"/>
                    <w:jc w:val="center"/>
                    <w:rPr>
                      <w:color w:val="auto"/>
                      <w:szCs w:val="21"/>
                    </w:rPr>
                  </w:pPr>
                  <w:r>
                    <w:rPr>
                      <w:rFonts w:hint="eastAsia"/>
                      <w:color w:val="auto"/>
                      <w:szCs w:val="21"/>
                    </w:rPr>
                    <w:t>昼间</w:t>
                  </w:r>
                </w:p>
              </w:tc>
              <w:tc>
                <w:tcPr>
                  <w:tcW w:w="1917" w:type="dxa"/>
                  <w:tcBorders>
                    <w:top w:val="single" w:color="000000" w:sz="6" w:space="0"/>
                    <w:left w:val="single" w:color="000000" w:sz="8" w:space="0"/>
                    <w:bottom w:val="single" w:color="000000" w:sz="4" w:space="0"/>
                    <w:right w:val="nil"/>
                  </w:tcBorders>
                  <w:noWrap w:val="0"/>
                  <w:vAlign w:val="center"/>
                </w:tcPr>
                <w:p w14:paraId="055C2F82">
                  <w:pPr>
                    <w:adjustRightInd w:val="0"/>
                    <w:snapToGrid w:val="0"/>
                    <w:jc w:val="center"/>
                    <w:rPr>
                      <w:color w:val="auto"/>
                      <w:szCs w:val="21"/>
                    </w:rPr>
                  </w:pPr>
                  <w:r>
                    <w:rPr>
                      <w:color w:val="auto"/>
                      <w:szCs w:val="21"/>
                    </w:rPr>
                    <w:t>65</w:t>
                  </w:r>
                </w:p>
              </w:tc>
            </w:tr>
            <w:tr w14:paraId="335DEF96">
              <w:tblPrEx>
                <w:tblBorders>
                  <w:top w:val="single" w:color="000000" w:sz="12" w:space="0"/>
                  <w:left w:val="none" w:color="auto" w:sz="0" w:space="0"/>
                  <w:bottom w:val="single" w:color="auto" w:sz="12" w:space="0"/>
                  <w:right w:val="none" w:color="auto" w:sz="0" w:space="0"/>
                  <w:insideH w:val="single" w:color="000000" w:sz="6" w:space="0"/>
                  <w:insideV w:val="single" w:color="000000" w:sz="8" w:space="0"/>
                </w:tblBorders>
                <w:tblCellMar>
                  <w:top w:w="0" w:type="dxa"/>
                  <w:left w:w="0" w:type="dxa"/>
                  <w:bottom w:w="0" w:type="dxa"/>
                  <w:right w:w="0" w:type="dxa"/>
                </w:tblCellMar>
              </w:tblPrEx>
              <w:trPr>
                <w:cantSplit/>
                <w:jc w:val="center"/>
              </w:trPr>
              <w:tc>
                <w:tcPr>
                  <w:tcW w:w="4628" w:type="dxa"/>
                  <w:vMerge w:val="continue"/>
                  <w:tcBorders>
                    <w:top w:val="single" w:color="000000" w:sz="4" w:space="0"/>
                    <w:left w:val="nil"/>
                    <w:right w:val="single" w:color="000000" w:sz="8" w:space="0"/>
                  </w:tcBorders>
                  <w:noWrap w:val="0"/>
                  <w:vAlign w:val="center"/>
                </w:tcPr>
                <w:p w14:paraId="320E37AF">
                  <w:pPr>
                    <w:jc w:val="center"/>
                    <w:rPr>
                      <w:color w:val="auto"/>
                      <w:szCs w:val="21"/>
                    </w:rPr>
                  </w:pPr>
                </w:p>
              </w:tc>
              <w:tc>
                <w:tcPr>
                  <w:tcW w:w="2077" w:type="dxa"/>
                  <w:tcBorders>
                    <w:top w:val="single" w:color="000000" w:sz="4" w:space="0"/>
                    <w:left w:val="single" w:color="000000" w:sz="8" w:space="0"/>
                    <w:right w:val="single" w:color="000000" w:sz="8" w:space="0"/>
                  </w:tcBorders>
                  <w:noWrap w:val="0"/>
                  <w:vAlign w:val="center"/>
                </w:tcPr>
                <w:p w14:paraId="3044F3CE">
                  <w:pPr>
                    <w:adjustRightInd w:val="0"/>
                    <w:snapToGrid w:val="0"/>
                    <w:jc w:val="center"/>
                    <w:rPr>
                      <w:color w:val="auto"/>
                      <w:szCs w:val="21"/>
                    </w:rPr>
                  </w:pPr>
                  <w:r>
                    <w:rPr>
                      <w:rFonts w:hint="eastAsia"/>
                      <w:color w:val="auto"/>
                      <w:szCs w:val="21"/>
                    </w:rPr>
                    <w:t>夜间</w:t>
                  </w:r>
                </w:p>
              </w:tc>
              <w:tc>
                <w:tcPr>
                  <w:tcW w:w="1917" w:type="dxa"/>
                  <w:tcBorders>
                    <w:top w:val="single" w:color="000000" w:sz="4" w:space="0"/>
                    <w:left w:val="single" w:color="000000" w:sz="8" w:space="0"/>
                    <w:right w:val="nil"/>
                  </w:tcBorders>
                  <w:noWrap w:val="0"/>
                  <w:vAlign w:val="center"/>
                </w:tcPr>
                <w:p w14:paraId="0DBC1DF7">
                  <w:pPr>
                    <w:adjustRightInd w:val="0"/>
                    <w:snapToGrid w:val="0"/>
                    <w:jc w:val="center"/>
                    <w:rPr>
                      <w:color w:val="auto"/>
                      <w:szCs w:val="21"/>
                    </w:rPr>
                  </w:pPr>
                  <w:r>
                    <w:rPr>
                      <w:color w:val="auto"/>
                      <w:szCs w:val="21"/>
                    </w:rPr>
                    <w:t>55</w:t>
                  </w:r>
                </w:p>
              </w:tc>
            </w:tr>
          </w:tbl>
          <w:p w14:paraId="7A3913CF">
            <w:pPr>
              <w:widowControl/>
              <w:spacing w:line="360" w:lineRule="auto"/>
              <w:jc w:val="left"/>
              <w:rPr>
                <w:b/>
                <w:color w:val="auto"/>
                <w:kern w:val="0"/>
                <w:sz w:val="28"/>
                <w:szCs w:val="28"/>
                <w:lang w:bidi="ar"/>
              </w:rPr>
            </w:pPr>
            <w:r>
              <w:rPr>
                <w:b/>
                <w:color w:val="auto"/>
                <w:kern w:val="0"/>
                <w:sz w:val="28"/>
                <w:szCs w:val="28"/>
                <w:lang w:bidi="ar"/>
              </w:rPr>
              <w:t xml:space="preserve">3.4.4 </w:t>
            </w:r>
            <w:r>
              <w:rPr>
                <w:rFonts w:hint="eastAsia"/>
                <w:b/>
                <w:color w:val="auto"/>
                <w:kern w:val="0"/>
                <w:sz w:val="28"/>
                <w:szCs w:val="28"/>
                <w:lang w:bidi="ar"/>
              </w:rPr>
              <w:t>固体废物</w:t>
            </w:r>
          </w:p>
          <w:p w14:paraId="69F651AE">
            <w:pPr>
              <w:spacing w:line="360" w:lineRule="auto"/>
              <w:ind w:firstLine="476" w:firstLineChars="200"/>
              <w:jc w:val="left"/>
              <w:rPr>
                <w:b/>
                <w:bCs/>
                <w:color w:val="auto"/>
                <w:sz w:val="24"/>
              </w:rPr>
            </w:pPr>
            <w:r>
              <w:rPr>
                <w:rFonts w:hint="eastAsia"/>
                <w:color w:val="auto"/>
                <w:spacing w:val="-1"/>
                <w:sz w:val="24"/>
              </w:rPr>
              <w:t>一般工业固体废物贮存、处置执行</w:t>
            </w:r>
            <w:r>
              <w:rPr>
                <w:color w:val="auto"/>
                <w:spacing w:val="-1"/>
                <w:sz w:val="24"/>
              </w:rPr>
              <w:fldChar w:fldCharType="begin"/>
            </w:r>
            <w:r>
              <w:rPr>
                <w:color w:val="auto"/>
                <w:spacing w:val="-1"/>
                <w:sz w:val="24"/>
              </w:rPr>
              <w:instrText xml:space="preserve"> HYPERLINK "http://www.mee.gov.cn/ywgz/fgbz/bz/bzwb/gthw/gtfwwrkzbz/202012/t20201218_813927.shtml" </w:instrText>
            </w:r>
            <w:r>
              <w:rPr>
                <w:color w:val="auto"/>
                <w:spacing w:val="-1"/>
                <w:sz w:val="24"/>
              </w:rPr>
              <w:fldChar w:fldCharType="separate"/>
            </w:r>
            <w:r>
              <w:rPr>
                <w:rFonts w:hint="eastAsia"/>
                <w:color w:val="auto"/>
                <w:spacing w:val="-1"/>
                <w:sz w:val="24"/>
              </w:rPr>
              <w:t>《一般工业固体废物贮存和填埋污染控制标准》</w:t>
            </w:r>
            <w:r>
              <w:rPr>
                <w:color w:val="auto"/>
                <w:spacing w:val="-1"/>
                <w:sz w:val="24"/>
              </w:rPr>
              <w:t>(GB 18599-2020)</w:t>
            </w:r>
            <w:r>
              <w:rPr>
                <w:color w:val="auto"/>
                <w:spacing w:val="-1"/>
                <w:sz w:val="24"/>
              </w:rPr>
              <w:fldChar w:fldCharType="end"/>
            </w:r>
            <w:r>
              <w:rPr>
                <w:rFonts w:hint="eastAsia"/>
                <w:color w:val="auto"/>
                <w:spacing w:val="-1"/>
                <w:sz w:val="24"/>
              </w:rPr>
              <w:t>及其修改单；危险废物贮存、处置执行《危险废物贮存污染控制标准》（</w:t>
            </w:r>
            <w:r>
              <w:rPr>
                <w:color w:val="auto"/>
                <w:spacing w:val="-1"/>
                <w:sz w:val="24"/>
              </w:rPr>
              <w:t>GB18597-20</w:t>
            </w:r>
            <w:r>
              <w:rPr>
                <w:rFonts w:hint="eastAsia"/>
                <w:color w:val="auto"/>
                <w:spacing w:val="-1"/>
                <w:sz w:val="24"/>
              </w:rPr>
              <w:t>23）。</w:t>
            </w:r>
          </w:p>
        </w:tc>
      </w:tr>
      <w:tr w14:paraId="683B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2" w:hRule="atLeast"/>
        </w:trPr>
        <w:tc>
          <w:tcPr>
            <w:tcW w:w="242" w:type="pct"/>
            <w:noWrap w:val="0"/>
            <w:vAlign w:val="center"/>
          </w:tcPr>
          <w:p w14:paraId="2E49F5A0">
            <w:pPr>
              <w:jc w:val="center"/>
              <w:rPr>
                <w:color w:val="auto"/>
                <w:sz w:val="24"/>
              </w:rPr>
            </w:pPr>
            <w:r>
              <w:rPr>
                <w:color w:val="auto"/>
                <w:sz w:val="24"/>
              </w:rPr>
              <w:t>总量</w:t>
            </w:r>
          </w:p>
          <w:p w14:paraId="429B7F0E">
            <w:pPr>
              <w:jc w:val="center"/>
              <w:rPr>
                <w:color w:val="auto"/>
                <w:sz w:val="24"/>
              </w:rPr>
            </w:pPr>
            <w:r>
              <w:rPr>
                <w:color w:val="auto"/>
                <w:sz w:val="24"/>
              </w:rPr>
              <w:t>控制</w:t>
            </w:r>
          </w:p>
          <w:p w14:paraId="4863F72B">
            <w:pPr>
              <w:jc w:val="center"/>
              <w:rPr>
                <w:color w:val="auto"/>
                <w:sz w:val="24"/>
              </w:rPr>
            </w:pPr>
            <w:r>
              <w:rPr>
                <w:color w:val="auto"/>
                <w:sz w:val="24"/>
              </w:rPr>
              <w:t>指标</w:t>
            </w:r>
          </w:p>
        </w:tc>
        <w:tc>
          <w:tcPr>
            <w:tcW w:w="4757" w:type="pct"/>
            <w:noWrap w:val="0"/>
            <w:vAlign w:val="top"/>
          </w:tcPr>
          <w:p w14:paraId="06B58880">
            <w:pPr>
              <w:spacing w:line="360" w:lineRule="auto"/>
              <w:rPr>
                <w:rFonts w:hint="eastAsia" w:eastAsia="宋体"/>
                <w:b/>
                <w:bCs/>
                <w:color w:val="auto"/>
                <w:sz w:val="30"/>
                <w:szCs w:val="30"/>
                <w:lang w:eastAsia="zh-CN"/>
              </w:rPr>
            </w:pPr>
            <w:r>
              <w:rPr>
                <w:b/>
                <w:bCs/>
                <w:color w:val="auto"/>
                <w:sz w:val="30"/>
                <w:szCs w:val="30"/>
              </w:rPr>
              <w:t>3.</w:t>
            </w:r>
            <w:r>
              <w:rPr>
                <w:rFonts w:hint="eastAsia"/>
                <w:b/>
                <w:bCs/>
                <w:color w:val="auto"/>
                <w:sz w:val="30"/>
                <w:szCs w:val="30"/>
                <w:lang w:val="en-US" w:eastAsia="zh-CN"/>
              </w:rPr>
              <w:t>5</w:t>
            </w:r>
            <w:r>
              <w:rPr>
                <w:b/>
                <w:bCs/>
                <w:color w:val="auto"/>
                <w:sz w:val="30"/>
                <w:szCs w:val="30"/>
              </w:rPr>
              <w:t xml:space="preserve"> </w:t>
            </w:r>
            <w:r>
              <w:rPr>
                <w:rFonts w:hint="eastAsia"/>
                <w:b/>
                <w:bCs/>
                <w:color w:val="auto"/>
                <w:sz w:val="30"/>
                <w:szCs w:val="30"/>
                <w:lang w:val="en-US" w:eastAsia="zh-CN"/>
              </w:rPr>
              <w:t>总量控制</w:t>
            </w:r>
          </w:p>
          <w:p w14:paraId="2CB32FF7">
            <w:pPr>
              <w:pStyle w:val="67"/>
              <w:adjustRightInd/>
              <w:snapToGrid/>
              <w:jc w:val="both"/>
              <w:rPr>
                <w:rFonts w:hint="eastAsia"/>
                <w:color w:val="auto"/>
              </w:rPr>
            </w:pPr>
            <w:r>
              <w:rPr>
                <w:rFonts w:hint="eastAsia"/>
                <w:color w:val="auto"/>
              </w:rPr>
              <w:t>全厂建议总量控制指标为：COD：</w:t>
            </w:r>
            <w:r>
              <w:rPr>
                <w:rFonts w:hint="eastAsia"/>
                <w:color w:val="auto"/>
                <w:lang w:val="en-US" w:eastAsia="zh-CN"/>
              </w:rPr>
              <w:t xml:space="preserve">30.285 </w:t>
            </w:r>
            <w:r>
              <w:rPr>
                <w:rFonts w:hint="eastAsia"/>
                <w:color w:val="auto"/>
              </w:rPr>
              <w:t>t/a、氨氮：</w:t>
            </w:r>
            <w:r>
              <w:rPr>
                <w:rFonts w:hint="eastAsia"/>
                <w:color w:val="auto"/>
                <w:lang w:val="en-US" w:eastAsia="zh-CN"/>
              </w:rPr>
              <w:t xml:space="preserve">3.029 </w:t>
            </w:r>
            <w:r>
              <w:rPr>
                <w:rFonts w:hint="eastAsia"/>
                <w:color w:val="auto"/>
              </w:rPr>
              <w:t>t/a、SO</w:t>
            </w:r>
            <w:r>
              <w:rPr>
                <w:rFonts w:hint="eastAsia"/>
                <w:color w:val="auto"/>
                <w:vertAlign w:val="subscript"/>
              </w:rPr>
              <w:t>2</w:t>
            </w:r>
            <w:r>
              <w:rPr>
                <w:rFonts w:hint="eastAsia"/>
                <w:color w:val="auto"/>
              </w:rPr>
              <w:t>：</w:t>
            </w:r>
            <w:r>
              <w:rPr>
                <w:rFonts w:hint="eastAsia"/>
                <w:color w:val="auto"/>
                <w:lang w:val="en-US" w:eastAsia="zh-CN"/>
              </w:rPr>
              <w:t xml:space="preserve">12.589 </w:t>
            </w:r>
            <w:r>
              <w:rPr>
                <w:rFonts w:hint="eastAsia"/>
                <w:color w:val="auto"/>
              </w:rPr>
              <w:t>t/a，NOx：</w:t>
            </w:r>
            <w:r>
              <w:rPr>
                <w:rFonts w:hint="eastAsia"/>
                <w:color w:val="auto"/>
                <w:lang w:val="en-US" w:eastAsia="zh-CN"/>
              </w:rPr>
              <w:t xml:space="preserve">58.885 </w:t>
            </w:r>
            <w:r>
              <w:rPr>
                <w:rFonts w:hint="eastAsia"/>
                <w:color w:val="auto"/>
              </w:rPr>
              <w:t>t/a，非甲烷总烃：</w:t>
            </w:r>
            <w:r>
              <w:rPr>
                <w:rFonts w:hint="eastAsia"/>
                <w:color w:val="auto"/>
                <w:lang w:val="en-US" w:eastAsia="zh-CN"/>
              </w:rPr>
              <w:t xml:space="preserve">11.782 </w:t>
            </w:r>
            <w:r>
              <w:rPr>
                <w:rFonts w:hint="eastAsia"/>
                <w:color w:val="auto"/>
              </w:rPr>
              <w:t>t/a。</w:t>
            </w:r>
            <w:r>
              <w:rPr>
                <w:rFonts w:hint="eastAsia"/>
                <w:color w:val="auto"/>
                <w:lang w:val="en-US" w:eastAsia="zh-CN"/>
              </w:rPr>
              <w:t>本项目建成后，</w:t>
            </w:r>
            <w:r>
              <w:rPr>
                <w:rFonts w:hint="eastAsia"/>
                <w:color w:val="auto"/>
              </w:rPr>
              <w:t>需按国家相关要求在投产前通过排污权交易获得</w:t>
            </w:r>
            <w:r>
              <w:rPr>
                <w:rFonts w:hint="eastAsia"/>
                <w:color w:val="auto"/>
                <w:lang w:val="en-US" w:eastAsia="zh-CN"/>
              </w:rPr>
              <w:t>相关</w:t>
            </w:r>
            <w:r>
              <w:rPr>
                <w:rFonts w:hint="eastAsia"/>
                <w:color w:val="auto"/>
              </w:rPr>
              <w:t>总量指标。</w:t>
            </w:r>
          </w:p>
          <w:p w14:paraId="32EB95B5">
            <w:pPr>
              <w:pStyle w:val="67"/>
              <w:adjustRightInd/>
              <w:snapToGrid/>
              <w:jc w:val="both"/>
              <w:rPr>
                <w:rFonts w:hint="eastAsia"/>
                <w:color w:val="auto"/>
              </w:rPr>
            </w:pPr>
          </w:p>
          <w:p w14:paraId="595CAC77">
            <w:pPr>
              <w:pStyle w:val="67"/>
              <w:adjustRightInd/>
              <w:snapToGrid/>
              <w:jc w:val="both"/>
              <w:rPr>
                <w:rFonts w:hint="eastAsia"/>
                <w:color w:val="auto"/>
              </w:rPr>
            </w:pPr>
          </w:p>
        </w:tc>
      </w:tr>
    </w:tbl>
    <w:p w14:paraId="125F139D">
      <w:pPr>
        <w:rPr>
          <w:color w:val="auto"/>
        </w:rPr>
        <w:sectPr>
          <w:pgSz w:w="11906" w:h="16838"/>
          <w:pgMar w:top="1417" w:right="1417" w:bottom="1417" w:left="1417" w:header="851" w:footer="992" w:gutter="0"/>
          <w:cols w:space="720" w:num="1"/>
          <w:docGrid w:type="lines" w:linePitch="389" w:charSpace="0"/>
        </w:sectPr>
      </w:pPr>
    </w:p>
    <w:p w14:paraId="61D4B05C">
      <w:pPr>
        <w:pageBreakBefore/>
        <w:spacing w:line="360" w:lineRule="auto"/>
        <w:jc w:val="center"/>
        <w:outlineLvl w:val="0"/>
        <w:rPr>
          <w:b/>
          <w:color w:val="auto"/>
          <w:sz w:val="30"/>
          <w:szCs w:val="30"/>
        </w:rPr>
      </w:pPr>
      <w:bookmarkStart w:id="16" w:name="_Toc426"/>
      <w:bookmarkStart w:id="17" w:name="_Toc37322341"/>
      <w:r>
        <w:rPr>
          <w:rFonts w:hint="eastAsia"/>
          <w:b/>
          <w:color w:val="auto"/>
          <w:sz w:val="30"/>
          <w:szCs w:val="30"/>
        </w:rPr>
        <w:t>四、主要环境影响和保护措施</w:t>
      </w:r>
      <w:bookmarkEnd w:id="16"/>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8990"/>
      </w:tblGrid>
      <w:tr w14:paraId="2532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864" w:type="dxa"/>
            <w:tcBorders>
              <w:bottom w:val="single" w:color="auto" w:sz="2" w:space="0"/>
            </w:tcBorders>
            <w:noWrap w:val="0"/>
            <w:vAlign w:val="center"/>
          </w:tcPr>
          <w:p w14:paraId="5C07F66A">
            <w:pPr>
              <w:jc w:val="center"/>
              <w:rPr>
                <w:rFonts w:hint="default" w:ascii="Times New Roman" w:hAnsi="Times New Roman" w:cs="Times New Roman"/>
                <w:color w:val="auto"/>
                <w:sz w:val="24"/>
              </w:rPr>
            </w:pPr>
            <w:r>
              <w:rPr>
                <w:rFonts w:hint="default" w:ascii="Times New Roman" w:hAnsi="Times New Roman" w:cs="Times New Roman"/>
                <w:color w:val="auto"/>
                <w:sz w:val="24"/>
              </w:rPr>
              <w:t>施工</w:t>
            </w:r>
          </w:p>
          <w:p w14:paraId="2293CF69">
            <w:pPr>
              <w:jc w:val="center"/>
              <w:rPr>
                <w:rFonts w:hint="default" w:ascii="Times New Roman" w:hAnsi="Times New Roman" w:cs="Times New Roman"/>
                <w:color w:val="auto"/>
                <w:sz w:val="24"/>
              </w:rPr>
            </w:pPr>
            <w:r>
              <w:rPr>
                <w:rFonts w:hint="default" w:ascii="Times New Roman" w:hAnsi="Times New Roman" w:cs="Times New Roman"/>
                <w:color w:val="auto"/>
                <w:sz w:val="24"/>
              </w:rPr>
              <w:t>期环</w:t>
            </w:r>
          </w:p>
          <w:p w14:paraId="79146E42">
            <w:pPr>
              <w:jc w:val="center"/>
              <w:rPr>
                <w:rFonts w:hint="default" w:ascii="Times New Roman" w:hAnsi="Times New Roman" w:cs="Times New Roman"/>
                <w:color w:val="auto"/>
                <w:sz w:val="24"/>
              </w:rPr>
            </w:pPr>
            <w:r>
              <w:rPr>
                <w:rFonts w:hint="default" w:ascii="Times New Roman" w:hAnsi="Times New Roman" w:cs="Times New Roman"/>
                <w:color w:val="auto"/>
                <w:sz w:val="24"/>
              </w:rPr>
              <w:t>境保</w:t>
            </w:r>
          </w:p>
          <w:p w14:paraId="440CA928">
            <w:pPr>
              <w:jc w:val="center"/>
              <w:rPr>
                <w:rFonts w:hint="default" w:ascii="Times New Roman" w:hAnsi="Times New Roman" w:cs="Times New Roman"/>
                <w:color w:val="auto"/>
                <w:sz w:val="24"/>
              </w:rPr>
            </w:pPr>
            <w:r>
              <w:rPr>
                <w:rFonts w:hint="default" w:ascii="Times New Roman" w:hAnsi="Times New Roman" w:cs="Times New Roman"/>
                <w:color w:val="auto"/>
                <w:sz w:val="24"/>
              </w:rPr>
              <w:t>护措</w:t>
            </w:r>
          </w:p>
          <w:p w14:paraId="050D4004">
            <w:pPr>
              <w:jc w:val="center"/>
              <w:rPr>
                <w:rFonts w:hint="default" w:ascii="Times New Roman" w:hAnsi="Times New Roman" w:cs="Times New Roman"/>
                <w:color w:val="auto"/>
                <w:sz w:val="24"/>
              </w:rPr>
            </w:pPr>
            <w:r>
              <w:rPr>
                <w:rFonts w:hint="default" w:ascii="Times New Roman" w:hAnsi="Times New Roman" w:cs="Times New Roman"/>
                <w:color w:val="auto"/>
                <w:sz w:val="24"/>
              </w:rPr>
              <w:t>施</w:t>
            </w:r>
          </w:p>
        </w:tc>
        <w:tc>
          <w:tcPr>
            <w:tcW w:w="8990" w:type="dxa"/>
            <w:tcBorders>
              <w:bottom w:val="single" w:color="auto" w:sz="2" w:space="0"/>
            </w:tcBorders>
            <w:noWrap w:val="0"/>
            <w:vAlign w:val="top"/>
          </w:tcPr>
          <w:p w14:paraId="70B27779">
            <w:pPr>
              <w:widowControl/>
              <w:spacing w:line="360" w:lineRule="auto"/>
              <w:jc w:val="left"/>
              <w:rPr>
                <w:rFonts w:hint="default" w:ascii="Times New Roman" w:hAnsi="Times New Roman" w:cs="Times New Roman"/>
                <w:b/>
                <w:color w:val="auto"/>
                <w:kern w:val="0"/>
                <w:sz w:val="30"/>
                <w:szCs w:val="30"/>
                <w:lang w:bidi="ar"/>
              </w:rPr>
            </w:pPr>
            <w:r>
              <w:rPr>
                <w:rFonts w:hint="default" w:ascii="Times New Roman" w:hAnsi="Times New Roman" w:cs="Times New Roman"/>
                <w:b/>
                <w:color w:val="auto"/>
                <w:kern w:val="0"/>
                <w:sz w:val="30"/>
                <w:szCs w:val="30"/>
                <w:lang w:bidi="ar"/>
              </w:rPr>
              <w:t xml:space="preserve">4.1 </w:t>
            </w:r>
            <w:r>
              <w:rPr>
                <w:rFonts w:hint="default" w:ascii="Times New Roman" w:hAnsi="Times New Roman" w:cs="Times New Roman"/>
                <w:b/>
                <w:color w:val="auto"/>
                <w:kern w:val="0"/>
                <w:sz w:val="30"/>
                <w:szCs w:val="30"/>
                <w:lang w:val="en-US" w:eastAsia="zh-CN" w:bidi="ar"/>
              </w:rPr>
              <w:t>施工期</w:t>
            </w:r>
            <w:r>
              <w:rPr>
                <w:rFonts w:hint="default" w:ascii="Times New Roman" w:hAnsi="Times New Roman" w:cs="Times New Roman"/>
                <w:b/>
                <w:color w:val="auto"/>
                <w:kern w:val="0"/>
                <w:sz w:val="30"/>
                <w:szCs w:val="30"/>
                <w:lang w:bidi="ar"/>
              </w:rPr>
              <w:t xml:space="preserve">环境影响和保护措施 </w:t>
            </w:r>
          </w:p>
          <w:p w14:paraId="6AB5BC5A">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本项目土地已平整，施工期主要是厂房的搭建、地面硬化和设备的安装。</w:t>
            </w:r>
          </w:p>
          <w:p w14:paraId="59F3A519">
            <w:pPr>
              <w:widowControl/>
              <w:spacing w:line="360" w:lineRule="auto"/>
              <w:jc w:val="left"/>
              <w:rPr>
                <w:rFonts w:hint="default" w:ascii="Times New Roman" w:hAnsi="Times New Roman" w:cs="Times New Roman"/>
                <w:b/>
                <w:color w:val="auto"/>
                <w:kern w:val="0"/>
                <w:sz w:val="28"/>
                <w:szCs w:val="28"/>
                <w:lang w:bidi="ar"/>
              </w:rPr>
            </w:pPr>
            <w:r>
              <w:rPr>
                <w:rFonts w:hint="default" w:ascii="Times New Roman" w:hAnsi="Times New Roman" w:cs="Times New Roman"/>
                <w:b/>
                <w:color w:val="auto"/>
                <w:kern w:val="0"/>
                <w:sz w:val="28"/>
                <w:szCs w:val="28"/>
                <w:lang w:bidi="ar"/>
              </w:rPr>
              <w:t>4.1.1 废水</w:t>
            </w:r>
          </w:p>
          <w:p w14:paraId="1F7812AF">
            <w:pPr>
              <w:pStyle w:val="29"/>
              <w:adjustRightInd/>
              <w:snapToGrid/>
              <w:rPr>
                <w:rFonts w:hint="default" w:ascii="Times New Roman" w:hAnsi="Times New Roman" w:eastAsia="宋体" w:cs="Times New Roman"/>
                <w:color w:val="auto"/>
                <w:lang w:val="en-US"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废水污染源</w:t>
            </w:r>
          </w:p>
          <w:p w14:paraId="43D103DC">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施工期废水主要来自于施工人员排放生活污水，混凝土搅拌产生的施工废水。</w:t>
            </w:r>
          </w:p>
          <w:p w14:paraId="33F1F65C">
            <w:pPr>
              <w:pStyle w:val="29"/>
              <w:adjustRightInd/>
              <w:snapToGrid/>
              <w:rPr>
                <w:rFonts w:hint="default" w:ascii="Times New Roman" w:hAnsi="Times New Roman" w:cs="Times New Roman"/>
                <w:color w:val="auto"/>
              </w:rPr>
            </w:pPr>
            <w:r>
              <w:rPr>
                <w:rFonts w:hint="default" w:ascii="Times New Roman" w:hAnsi="Times New Roman" w:cs="Times New Roman"/>
                <w:color w:val="auto"/>
              </w:rPr>
              <w:t>生活污水：施工人员平均人数为20人/天，每人每天的生活污水产生量约为</w:t>
            </w:r>
            <w:r>
              <w:rPr>
                <w:rFonts w:hint="eastAsia" w:ascii="Times New Roman" w:hAnsi="Times New Roman" w:cs="Times New Roman"/>
                <w:color w:val="auto"/>
                <w:lang w:val="en-US" w:eastAsia="zh-CN"/>
              </w:rPr>
              <w:t>5</w:t>
            </w:r>
            <w:r>
              <w:rPr>
                <w:rFonts w:hint="default" w:ascii="Times New Roman" w:hAnsi="Times New Roman" w:cs="Times New Roman"/>
                <w:color w:val="auto"/>
              </w:rPr>
              <w:t>0L，即每天生活污水产生量约为</w:t>
            </w:r>
            <w:r>
              <w:rPr>
                <w:rFonts w:hint="eastAsia" w:ascii="Times New Roman" w:hAnsi="Times New Roman" w:cs="Times New Roman"/>
                <w:color w:val="auto"/>
                <w:lang w:val="en-US" w:eastAsia="zh-CN"/>
              </w:rPr>
              <w:t>1</w:t>
            </w:r>
            <w:r>
              <w:rPr>
                <w:rFonts w:hint="default" w:ascii="Times New Roman" w:hAnsi="Times New Roman" w:cs="Times New Roman"/>
                <w:color w:val="auto"/>
              </w:rPr>
              <w:t>t/a。</w:t>
            </w:r>
          </w:p>
          <w:p w14:paraId="7B7CDD1C">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混凝土搅拌产生的施工废水：根据同类工程施工废水监测资料：混凝土拌和系统料斗冲洗废水悬浮物浓度20000mg/L，pH值9～12。根据类比调查，拌合机料斗冲洗水约2m</w:t>
            </w:r>
            <w:r>
              <w:rPr>
                <w:rFonts w:hint="default" w:ascii="Times New Roman" w:hAnsi="Times New Roman" w:cs="Times New Roman"/>
                <w:color w:val="auto"/>
                <w:vertAlign w:val="superscript"/>
              </w:rPr>
              <w:t>3</w:t>
            </w:r>
            <w:r>
              <w:rPr>
                <w:rFonts w:hint="default" w:ascii="Times New Roman" w:hAnsi="Times New Roman" w:cs="Times New Roman"/>
                <w:color w:val="auto"/>
              </w:rPr>
              <w:t>/d</w:t>
            </w:r>
            <w:r>
              <w:rPr>
                <w:rFonts w:hint="default" w:ascii="Times New Roman" w:hAnsi="Times New Roman" w:cs="Times New Roman"/>
                <w:color w:val="auto"/>
                <w:lang w:val="en-US" w:eastAsia="zh-CN"/>
              </w:rPr>
              <w:t>·</w:t>
            </w:r>
            <w:r>
              <w:rPr>
                <w:rFonts w:hint="default" w:ascii="Times New Roman" w:hAnsi="Times New Roman" w:cs="Times New Roman"/>
                <w:color w:val="auto"/>
              </w:rPr>
              <w:t>个</w:t>
            </w:r>
            <w:r>
              <w:rPr>
                <w:rFonts w:hint="default" w:ascii="Times New Roman" w:hAnsi="Times New Roman" w:cs="Times New Roman"/>
                <w:color w:val="auto"/>
                <w:lang w:val="en-US" w:eastAsia="zh-CN"/>
              </w:rPr>
              <w:t>·</w:t>
            </w:r>
            <w:r>
              <w:rPr>
                <w:rFonts w:hint="default" w:ascii="Times New Roman" w:hAnsi="Times New Roman" w:cs="Times New Roman"/>
                <w:color w:val="auto"/>
              </w:rPr>
              <w:t>次（每台每天冲洗1次），计每天2m</w:t>
            </w:r>
            <w:r>
              <w:rPr>
                <w:rFonts w:hint="default" w:ascii="Times New Roman" w:hAnsi="Times New Roman" w:cs="Times New Roman"/>
                <w:color w:val="auto"/>
                <w:vertAlign w:val="superscript"/>
              </w:rPr>
              <w:t>3</w:t>
            </w:r>
            <w:r>
              <w:rPr>
                <w:rFonts w:hint="default" w:ascii="Times New Roman" w:hAnsi="Times New Roman" w:cs="Times New Roman"/>
                <w:color w:val="auto"/>
              </w:rPr>
              <w:t>/台，本项目共设置1台。因此施工期约产生废水840t。</w:t>
            </w:r>
          </w:p>
          <w:p w14:paraId="59F0DC54">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2</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废水</w:t>
            </w:r>
            <w:r>
              <w:rPr>
                <w:rFonts w:hint="eastAsia" w:cs="Times New Roman"/>
                <w:color w:val="auto"/>
                <w:lang w:val="en-US" w:eastAsia="zh-CN"/>
              </w:rPr>
              <w:t>防治措施</w:t>
            </w:r>
          </w:p>
          <w:p w14:paraId="20AA1652">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施工期生活污水</w:t>
            </w:r>
            <w:r>
              <w:rPr>
                <w:rFonts w:hint="eastAsia" w:ascii="Times New Roman" w:hAnsi="Times New Roman" w:cs="Times New Roman"/>
                <w:bCs/>
                <w:color w:val="auto"/>
                <w:sz w:val="24"/>
                <w:lang w:val="en-US" w:eastAsia="zh-CN"/>
              </w:rPr>
              <w:t>可依托现有工程化粪池及</w:t>
            </w:r>
            <w:r>
              <w:rPr>
                <w:rFonts w:hint="default" w:ascii="Times New Roman" w:hAnsi="Times New Roman" w:cs="Times New Roman"/>
                <w:bCs/>
                <w:color w:val="auto"/>
                <w:sz w:val="24"/>
                <w:lang w:val="en-US" w:eastAsia="zh-CN"/>
              </w:rPr>
              <w:t>污水处理站处理后纳入市政污水管网。</w:t>
            </w:r>
          </w:p>
          <w:p w14:paraId="4EE89EE0">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混凝土搅拌产生的施工废水经沉淀处理后，可回用于混凝土拌和系统中，不外排。</w:t>
            </w:r>
          </w:p>
          <w:p w14:paraId="4C7E9E89">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采取以上措施后，施工期产生的废水对水环境影响小。</w:t>
            </w:r>
          </w:p>
          <w:p w14:paraId="7ECDADF4">
            <w:pPr>
              <w:widowControl/>
              <w:spacing w:line="360" w:lineRule="auto"/>
              <w:jc w:val="left"/>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4.1.</w:t>
            </w:r>
            <w:r>
              <w:rPr>
                <w:rFonts w:hint="default" w:ascii="Times New Roman" w:hAnsi="Times New Roman" w:cs="Times New Roman"/>
                <w:b/>
                <w:color w:val="auto"/>
                <w:kern w:val="0"/>
                <w:sz w:val="28"/>
                <w:szCs w:val="28"/>
                <w:lang w:val="en-US" w:eastAsia="zh-CN" w:bidi="ar"/>
              </w:rPr>
              <w:t>2</w:t>
            </w:r>
            <w:r>
              <w:rPr>
                <w:rFonts w:hint="default" w:ascii="Times New Roman" w:hAnsi="Times New Roman" w:cs="Times New Roman"/>
                <w:b/>
                <w:color w:val="auto"/>
                <w:kern w:val="0"/>
                <w:sz w:val="28"/>
                <w:szCs w:val="28"/>
                <w:lang w:bidi="ar"/>
              </w:rPr>
              <w:t xml:space="preserve"> 废</w:t>
            </w:r>
            <w:r>
              <w:rPr>
                <w:rFonts w:hint="default" w:ascii="Times New Roman" w:hAnsi="Times New Roman" w:cs="Times New Roman"/>
                <w:b/>
                <w:color w:val="auto"/>
                <w:kern w:val="0"/>
                <w:sz w:val="28"/>
                <w:szCs w:val="28"/>
                <w:lang w:val="en-US" w:eastAsia="zh-CN" w:bidi="ar"/>
              </w:rPr>
              <w:t>气</w:t>
            </w:r>
          </w:p>
          <w:p w14:paraId="0F8608BF">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（1）废气污染源</w:t>
            </w:r>
          </w:p>
          <w:p w14:paraId="10C40A36">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施工期的大气污染源主要为施工区裸露的地表在大风气象条件下易形成风蚀扬尘，其产生量与风力、表土含水率等因素有关。施工建筑材料运输、卸载中的扬尘，土方运输车辆行驶产生的扬尘，临时物料堆场产生的风蚀扬尘和泥粉尘等。</w:t>
            </w:r>
          </w:p>
          <w:p w14:paraId="06793D03">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（2）废气</w:t>
            </w:r>
            <w:r>
              <w:rPr>
                <w:rFonts w:hint="eastAsia" w:cs="Times New Roman"/>
                <w:color w:val="auto"/>
                <w:lang w:val="en-US" w:eastAsia="zh-CN"/>
              </w:rPr>
              <w:t>防治措施</w:t>
            </w:r>
          </w:p>
          <w:p w14:paraId="2F614E2F">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施工期的大气污染源主要为施工区裸露的地表在大风气象条件下易形成风蚀扬尘，其产生量与风力、表土含水率等因素有关。施工建筑材料运输、卸载中的扬尘，土方运输车辆行驶产生的扬尘，临时物料堆场产生的风蚀扬尘和泥粉尘等，但影响程度及范围有限，而且是短期的局部影响。施工场地粉尘可使周围空气中TSP浓度明显升高的影响范围一般为50～100m。距离本项目施工场地150m范围内无居民，施工期粉尘对外环境居民影响较小，但是为了确保无组织粉尘场界限值的达标排放，建设工地应当遵守下列规定，采取有效措施防治粉尘污染：</w:t>
            </w:r>
          </w:p>
          <w:p w14:paraId="0C4EEFDD">
            <w:pPr>
              <w:pStyle w:val="29"/>
              <w:adjustRightInd/>
              <w:snapToGrid/>
              <w:rPr>
                <w:rFonts w:hint="default"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①</w:t>
            </w:r>
            <w:r>
              <w:rPr>
                <w:rFonts w:hint="default" w:ascii="Times New Roman" w:hAnsi="Times New Roman" w:cs="Times New Roman"/>
                <w:bCs/>
                <w:color w:val="auto"/>
                <w:sz w:val="24"/>
                <w:lang w:val="en-US" w:eastAsia="zh-CN"/>
              </w:rPr>
              <w:t>工地现场周边应当围挡，防止物料渣土外泄；</w:t>
            </w:r>
          </w:p>
          <w:p w14:paraId="62991EF4">
            <w:pPr>
              <w:pStyle w:val="29"/>
              <w:adjustRightInd/>
              <w:snapToGrid/>
              <w:rPr>
                <w:rFonts w:hint="default"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②</w:t>
            </w:r>
            <w:r>
              <w:rPr>
                <w:rFonts w:hint="default" w:ascii="Times New Roman" w:hAnsi="Times New Roman" w:cs="Times New Roman"/>
                <w:bCs/>
                <w:color w:val="auto"/>
                <w:sz w:val="24"/>
                <w:lang w:val="en-US" w:eastAsia="zh-CN"/>
              </w:rPr>
              <w:t>应当按规定使用商品混凝土；</w:t>
            </w:r>
          </w:p>
          <w:p w14:paraId="27814A4E">
            <w:pPr>
              <w:pStyle w:val="29"/>
              <w:adjustRightInd/>
              <w:snapToGrid/>
              <w:rPr>
                <w:rFonts w:hint="default"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③</w:t>
            </w:r>
            <w:r>
              <w:rPr>
                <w:rFonts w:hint="default" w:ascii="Times New Roman" w:hAnsi="Times New Roman" w:cs="Times New Roman"/>
                <w:bCs/>
                <w:color w:val="auto"/>
                <w:sz w:val="24"/>
                <w:lang w:val="en-US" w:eastAsia="zh-CN"/>
              </w:rPr>
              <w:t>装卸和贮存物料应当防止遗撒或者扬尘，同时不定时对施工场地的堆料场及</w:t>
            </w:r>
          </w:p>
          <w:p w14:paraId="2E004B55">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开挖处采取洒水措施，在夏季应增加洒水频次；</w:t>
            </w:r>
          </w:p>
          <w:p w14:paraId="3A8A98C9">
            <w:pPr>
              <w:pStyle w:val="29"/>
              <w:adjustRightInd/>
              <w:snapToGrid/>
              <w:rPr>
                <w:rFonts w:hint="default" w:ascii="Times New Roman" w:hAnsi="Times New Roman" w:cs="Times New Roman"/>
                <w:bCs/>
                <w:color w:val="auto"/>
                <w:sz w:val="24"/>
                <w:lang w:val="en-US" w:eastAsia="zh-CN"/>
              </w:rPr>
            </w:pPr>
            <w:r>
              <w:rPr>
                <w:rFonts w:hint="eastAsia" w:ascii="Times New Roman" w:hAnsi="Times New Roman" w:cs="Times New Roman"/>
                <w:bCs/>
                <w:color w:val="auto"/>
                <w:sz w:val="24"/>
                <w:lang w:val="en-US" w:eastAsia="zh-CN"/>
              </w:rPr>
              <w:t>④</w:t>
            </w:r>
            <w:r>
              <w:rPr>
                <w:rFonts w:hint="default" w:ascii="Times New Roman" w:hAnsi="Times New Roman" w:cs="Times New Roman"/>
                <w:bCs/>
                <w:color w:val="auto"/>
                <w:sz w:val="24"/>
                <w:lang w:val="en-US" w:eastAsia="zh-CN"/>
              </w:rPr>
              <w:t>建筑垃圾应当密封运输。</w:t>
            </w:r>
          </w:p>
          <w:p w14:paraId="72285680">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对于进场道路应适时洒水抑尘，以防道路扬尘对环境的污染；装卸物料时应尽量降低高度以减少冲击扬尘污染，对散装物料应设置简易材料棚，以免露天堆放造成的风蚀扬尘。</w:t>
            </w:r>
          </w:p>
          <w:p w14:paraId="19BD1265">
            <w:pPr>
              <w:pStyle w:val="29"/>
              <w:adjustRightInd/>
              <w:snapToGrid/>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采取以上措施后，施工期产生的粉尘对周围环境影响小。</w:t>
            </w:r>
          </w:p>
          <w:p w14:paraId="321B0376">
            <w:pPr>
              <w:widowControl/>
              <w:spacing w:line="360" w:lineRule="auto"/>
              <w:jc w:val="left"/>
              <w:rPr>
                <w:rFonts w:hint="eastAsia"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4.1.</w:t>
            </w:r>
            <w:r>
              <w:rPr>
                <w:rFonts w:hint="eastAsia" w:cs="Times New Roman"/>
                <w:b/>
                <w:color w:val="auto"/>
                <w:kern w:val="0"/>
                <w:sz w:val="28"/>
                <w:szCs w:val="28"/>
                <w:lang w:val="en-US" w:eastAsia="zh-CN" w:bidi="ar"/>
              </w:rPr>
              <w:t>3</w:t>
            </w:r>
            <w:r>
              <w:rPr>
                <w:rFonts w:hint="default" w:ascii="Times New Roman" w:hAnsi="Times New Roman" w:cs="Times New Roman"/>
                <w:b/>
                <w:color w:val="auto"/>
                <w:kern w:val="0"/>
                <w:sz w:val="28"/>
                <w:szCs w:val="28"/>
                <w:lang w:bidi="ar"/>
              </w:rPr>
              <w:t xml:space="preserve"> </w:t>
            </w:r>
            <w:r>
              <w:rPr>
                <w:rFonts w:hint="eastAsia" w:cs="Times New Roman"/>
                <w:b/>
                <w:color w:val="auto"/>
                <w:kern w:val="0"/>
                <w:sz w:val="28"/>
                <w:szCs w:val="28"/>
                <w:lang w:val="en-US" w:eastAsia="zh-CN" w:bidi="ar"/>
              </w:rPr>
              <w:t>噪声</w:t>
            </w:r>
          </w:p>
          <w:p w14:paraId="1DE1EF43">
            <w:pPr>
              <w:pStyle w:val="86"/>
              <w:spacing w:line="360" w:lineRule="auto"/>
              <w:ind w:firstLine="480"/>
              <w:rPr>
                <w:rFonts w:hint="default" w:ascii="Times New Roman" w:hAnsi="Times New Roman" w:eastAsia="宋体" w:cs="Times New Roman"/>
                <w:color w:val="auto"/>
                <w:lang w:val="en-US" w:eastAsia="zh-CN"/>
              </w:rPr>
            </w:pPr>
            <w:r>
              <w:rPr>
                <w:rFonts w:hint="eastAsia" w:cs="Times New Roman"/>
                <w:color w:val="auto"/>
                <w:lang w:eastAsia="zh-CN"/>
              </w:rPr>
              <w:t>（</w:t>
            </w:r>
            <w:r>
              <w:rPr>
                <w:rFonts w:hint="eastAsia" w:cs="Times New Roman"/>
                <w:color w:val="auto"/>
                <w:lang w:val="en-US" w:eastAsia="zh-CN"/>
              </w:rPr>
              <w:t>1</w:t>
            </w:r>
            <w:r>
              <w:rPr>
                <w:rFonts w:hint="eastAsia" w:cs="Times New Roman"/>
                <w:color w:val="auto"/>
                <w:lang w:eastAsia="zh-CN"/>
              </w:rPr>
              <w:t>）</w:t>
            </w:r>
            <w:r>
              <w:rPr>
                <w:rFonts w:hint="eastAsia" w:cs="Times New Roman"/>
                <w:color w:val="auto"/>
                <w:lang w:val="en-US" w:eastAsia="zh-CN"/>
              </w:rPr>
              <w:t>噪声污染源</w:t>
            </w:r>
          </w:p>
          <w:p w14:paraId="1156F679">
            <w:pPr>
              <w:pStyle w:val="86"/>
              <w:spacing w:line="360" w:lineRule="auto"/>
              <w:ind w:firstLine="480"/>
              <w:rPr>
                <w:rFonts w:ascii="Times New Roman" w:hAnsi="Times New Roman" w:eastAsia="宋体" w:cs="Times New Roman"/>
                <w:color w:val="auto"/>
              </w:rPr>
            </w:pPr>
            <w:r>
              <w:rPr>
                <w:rFonts w:ascii="Times New Roman" w:hAnsi="Times New Roman" w:eastAsia="宋体" w:cs="Times New Roman"/>
                <w:color w:val="auto"/>
              </w:rPr>
              <w:t>施工的主要噪声为空压机、卡车、挖机、平地机、混凝土泵等，其声级在70~95dB(A)之间。以各台设备的最高噪声值作为施工噪声源强，将各施工设备视为点声源，点声源噪声衰减的计算公式如下：</w:t>
            </w:r>
          </w:p>
          <w:p w14:paraId="7FA8F810">
            <w:pPr>
              <w:snapToGrid w:val="0"/>
              <w:spacing w:line="440" w:lineRule="exact"/>
              <w:ind w:firstLine="384" w:firstLineChars="183"/>
              <w:jc w:val="center"/>
              <w:rPr>
                <w:rFonts w:ascii="Times New Roman" w:hAnsi="Times New Roman" w:cs="Times New Roman"/>
                <w:color w:val="auto"/>
                <w:sz w:val="21"/>
              </w:rPr>
            </w:pPr>
            <w:r>
              <w:rPr>
                <w:rFonts w:ascii="Times New Roman" w:hAnsi="Times New Roman" w:cs="Times New Roman"/>
                <w:color w:val="auto"/>
                <w:sz w:val="21"/>
                <w:szCs w:val="21"/>
                <w:lang w:bidi="ar"/>
              </w:rPr>
              <w:drawing>
                <wp:inline distT="0" distB="0" distL="114300" distR="114300">
                  <wp:extent cx="1824355" cy="198120"/>
                  <wp:effectExtent l="0" t="0" r="4445" b="1206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824355" cy="198120"/>
                          </a:xfrm>
                          <a:prstGeom prst="rect">
                            <a:avLst/>
                          </a:prstGeom>
                          <a:noFill/>
                          <a:ln>
                            <a:noFill/>
                          </a:ln>
                        </pic:spPr>
                      </pic:pic>
                    </a:graphicData>
                  </a:graphic>
                </wp:inline>
              </w:drawing>
            </w:r>
          </w:p>
          <w:p w14:paraId="162FEE47">
            <w:pPr>
              <w:snapToGrid w:val="0"/>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lang w:bidi="ar"/>
              </w:rPr>
              <w:t>式中：r</w:t>
            </w:r>
            <w:r>
              <w:rPr>
                <w:rFonts w:ascii="Times New Roman" w:hAnsi="Times New Roman" w:cs="Times New Roman"/>
                <w:color w:val="auto"/>
                <w:sz w:val="24"/>
                <w:vertAlign w:val="subscript"/>
                <w:lang w:bidi="ar"/>
              </w:rPr>
              <w:t>2</w:t>
            </w:r>
            <w:r>
              <w:rPr>
                <w:rFonts w:ascii="Times New Roman" w:hAnsi="Times New Roman" w:cs="Times New Roman"/>
                <w:color w:val="auto"/>
                <w:sz w:val="24"/>
                <w:lang w:bidi="ar"/>
              </w:rPr>
              <w:t>、r</w:t>
            </w:r>
            <w:r>
              <w:rPr>
                <w:rFonts w:ascii="Times New Roman" w:hAnsi="Times New Roman" w:cs="Times New Roman"/>
                <w:color w:val="auto"/>
                <w:sz w:val="24"/>
                <w:vertAlign w:val="subscript"/>
                <w:lang w:bidi="ar"/>
              </w:rPr>
              <w:t>1</w:t>
            </w:r>
            <w:r>
              <w:rPr>
                <w:rFonts w:ascii="Times New Roman" w:hAnsi="Times New Roman" w:cs="Times New Roman"/>
                <w:color w:val="auto"/>
                <w:sz w:val="24"/>
                <w:lang w:bidi="ar"/>
              </w:rPr>
              <w:t>——为距离声源的距离，m。</w:t>
            </w:r>
          </w:p>
          <w:p w14:paraId="6AC61F52">
            <w:pPr>
              <w:snapToGrid w:val="0"/>
              <w:spacing w:line="360" w:lineRule="auto"/>
              <w:ind w:firstLine="1200" w:firstLineChars="500"/>
              <w:rPr>
                <w:rFonts w:ascii="Times New Roman" w:hAnsi="Times New Roman" w:cs="Times New Roman"/>
                <w:color w:val="auto"/>
                <w:sz w:val="24"/>
              </w:rPr>
            </w:pPr>
            <w:r>
              <w:rPr>
                <w:rFonts w:ascii="Times New Roman" w:hAnsi="Times New Roman" w:cs="Times New Roman"/>
                <w:i/>
                <w:color w:val="auto"/>
                <w:sz w:val="24"/>
                <w:lang w:bidi="ar"/>
              </w:rPr>
              <w:t>L</w:t>
            </w:r>
            <w:r>
              <w:rPr>
                <w:rFonts w:ascii="Times New Roman" w:hAnsi="Times New Roman" w:cs="Times New Roman"/>
                <w:i/>
                <w:color w:val="auto"/>
                <w:sz w:val="24"/>
                <w:vertAlign w:val="subscript"/>
                <w:lang w:bidi="ar"/>
              </w:rPr>
              <w:t>2</w:t>
            </w:r>
            <w:r>
              <w:rPr>
                <w:rFonts w:ascii="Times New Roman" w:hAnsi="Times New Roman" w:cs="Times New Roman"/>
                <w:i/>
                <w:color w:val="auto"/>
                <w:sz w:val="24"/>
                <w:lang w:bidi="ar"/>
              </w:rPr>
              <w:t>、L</w:t>
            </w:r>
            <w:r>
              <w:rPr>
                <w:rFonts w:ascii="Times New Roman" w:hAnsi="Times New Roman" w:cs="Times New Roman"/>
                <w:i/>
                <w:color w:val="auto"/>
                <w:sz w:val="24"/>
                <w:vertAlign w:val="subscript"/>
                <w:lang w:bidi="ar"/>
              </w:rPr>
              <w:t>1</w:t>
            </w:r>
            <w:r>
              <w:rPr>
                <w:rFonts w:ascii="Times New Roman" w:hAnsi="Times New Roman" w:cs="Times New Roman"/>
                <w:color w:val="auto"/>
                <w:sz w:val="24"/>
                <w:lang w:bidi="ar"/>
              </w:rPr>
              <w:t>——为r</w:t>
            </w:r>
            <w:r>
              <w:rPr>
                <w:rFonts w:ascii="Times New Roman" w:hAnsi="Times New Roman" w:cs="Times New Roman"/>
                <w:color w:val="auto"/>
                <w:sz w:val="24"/>
                <w:vertAlign w:val="subscript"/>
                <w:lang w:bidi="ar"/>
              </w:rPr>
              <w:t>2</w:t>
            </w:r>
            <w:r>
              <w:rPr>
                <w:rFonts w:ascii="Times New Roman" w:hAnsi="Times New Roman" w:cs="Times New Roman"/>
                <w:color w:val="auto"/>
                <w:sz w:val="24"/>
                <w:lang w:bidi="ar"/>
              </w:rPr>
              <w:t>、r</w:t>
            </w:r>
            <w:r>
              <w:rPr>
                <w:rFonts w:ascii="Times New Roman" w:hAnsi="Times New Roman" w:cs="Times New Roman"/>
                <w:color w:val="auto"/>
                <w:sz w:val="24"/>
                <w:vertAlign w:val="subscript"/>
                <w:lang w:bidi="ar"/>
              </w:rPr>
              <w:t>1</w:t>
            </w:r>
            <w:r>
              <w:rPr>
                <w:rFonts w:ascii="Times New Roman" w:hAnsi="Times New Roman" w:cs="Times New Roman"/>
                <w:color w:val="auto"/>
                <w:sz w:val="24"/>
                <w:lang w:bidi="ar"/>
              </w:rPr>
              <w:t>距离处的噪声值，dB（A）。</w:t>
            </w:r>
          </w:p>
          <w:p w14:paraId="494CE79E">
            <w:pPr>
              <w:pStyle w:val="86"/>
              <w:spacing w:line="360" w:lineRule="auto"/>
              <w:ind w:firstLine="480"/>
              <w:rPr>
                <w:rFonts w:ascii="Times New Roman" w:hAnsi="Times New Roman" w:eastAsia="宋体" w:cs="Times New Roman"/>
                <w:color w:val="auto"/>
              </w:rPr>
            </w:pPr>
            <w:r>
              <w:rPr>
                <w:rFonts w:ascii="Times New Roman" w:hAnsi="Times New Roman" w:eastAsia="宋体" w:cs="Times New Roman"/>
                <w:color w:val="auto"/>
              </w:rPr>
              <w:t>各种施工设备在施工时随距离的衰减计算结果见表4.3-1。</w:t>
            </w:r>
          </w:p>
          <w:p w14:paraId="6AD430BE">
            <w:pPr>
              <w:spacing w:line="240" w:lineRule="auto"/>
              <w:ind w:firstLine="482" w:firstLineChars="200"/>
              <w:jc w:val="center"/>
              <w:rPr>
                <w:rFonts w:ascii="Times New Roman" w:hAnsi="Times New Roman" w:cs="Times New Roman"/>
                <w:b/>
                <w:color w:val="auto"/>
                <w:kern w:val="0"/>
                <w:sz w:val="24"/>
                <w:szCs w:val="20"/>
              </w:rPr>
            </w:pPr>
            <w:r>
              <w:rPr>
                <w:rFonts w:ascii="Times New Roman" w:hAnsi="Times New Roman" w:cs="Times New Roman"/>
                <w:b/>
                <w:color w:val="auto"/>
                <w:kern w:val="0"/>
                <w:sz w:val="24"/>
                <w:szCs w:val="20"/>
              </w:rPr>
              <w:t>表4.</w:t>
            </w:r>
            <w:r>
              <w:rPr>
                <w:rFonts w:hint="eastAsia" w:ascii="Times New Roman" w:hAnsi="Times New Roman" w:cs="Times New Roman"/>
                <w:b/>
                <w:color w:val="auto"/>
                <w:kern w:val="0"/>
                <w:sz w:val="24"/>
                <w:szCs w:val="20"/>
              </w:rPr>
              <w:t>1</w:t>
            </w:r>
            <w:r>
              <w:rPr>
                <w:rFonts w:ascii="Times New Roman" w:hAnsi="Times New Roman" w:cs="Times New Roman"/>
                <w:b/>
                <w:color w:val="auto"/>
                <w:kern w:val="0"/>
                <w:sz w:val="24"/>
                <w:szCs w:val="20"/>
              </w:rPr>
              <w:t>-1</w:t>
            </w:r>
            <w:r>
              <w:rPr>
                <w:rFonts w:hint="eastAsia" w:ascii="Times New Roman" w:hAnsi="Times New Roman" w:cs="Times New Roman"/>
                <w:b/>
                <w:color w:val="auto"/>
                <w:kern w:val="0"/>
                <w:sz w:val="24"/>
                <w:szCs w:val="20"/>
              </w:rPr>
              <w:t xml:space="preserve">  </w:t>
            </w:r>
            <w:r>
              <w:rPr>
                <w:rFonts w:ascii="Times New Roman" w:hAnsi="Times New Roman" w:cs="Times New Roman"/>
                <w:b/>
                <w:color w:val="auto"/>
                <w:kern w:val="0"/>
                <w:sz w:val="24"/>
                <w:szCs w:val="20"/>
              </w:rPr>
              <w:t>主要施工设备噪声影响衰减计算结果单位：Leq[dB(A)]</w:t>
            </w:r>
          </w:p>
          <w:tbl>
            <w:tblPr>
              <w:tblStyle w:val="21"/>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479"/>
              <w:gridCol w:w="688"/>
              <w:gridCol w:w="620"/>
              <w:gridCol w:w="622"/>
              <w:gridCol w:w="622"/>
              <w:gridCol w:w="622"/>
              <w:gridCol w:w="622"/>
              <w:gridCol w:w="622"/>
              <w:gridCol w:w="683"/>
              <w:gridCol w:w="683"/>
              <w:gridCol w:w="720"/>
            </w:tblGrid>
            <w:tr w14:paraId="086A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vMerge w:val="restart"/>
                  <w:noWrap w:val="0"/>
                  <w:vAlign w:val="center"/>
                </w:tcPr>
                <w:p w14:paraId="4E0972DA">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序号</w:t>
                  </w:r>
                </w:p>
              </w:tc>
              <w:tc>
                <w:tcPr>
                  <w:tcW w:w="875" w:type="pct"/>
                  <w:vMerge w:val="restart"/>
                  <w:noWrap w:val="0"/>
                  <w:vAlign w:val="center"/>
                </w:tcPr>
                <w:p w14:paraId="52940ED8">
                  <w:pPr>
                    <w:snapToGrid w:val="0"/>
                    <w:spacing w:before="24" w:beforeLines="10" w:after="24" w:afterLines="10" w:line="240" w:lineRule="exact"/>
                    <w:ind w:left="-67" w:leftChars="-50" w:right="-105" w:rightChars="-50" w:hanging="38" w:hangingChars="18"/>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设备名称</w:t>
                  </w:r>
                </w:p>
              </w:tc>
              <w:tc>
                <w:tcPr>
                  <w:tcW w:w="407" w:type="pct"/>
                  <w:vMerge w:val="restart"/>
                  <w:noWrap w:val="0"/>
                  <w:vAlign w:val="center"/>
                </w:tcPr>
                <w:p w14:paraId="4CF6E0A1">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声功</w:t>
                  </w:r>
                </w:p>
                <w:p w14:paraId="70330889">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率级</w:t>
                  </w:r>
                </w:p>
              </w:tc>
              <w:tc>
                <w:tcPr>
                  <w:tcW w:w="3441" w:type="pct"/>
                  <w:gridSpan w:val="9"/>
                  <w:noWrap w:val="0"/>
                  <w:vAlign w:val="center"/>
                </w:tcPr>
                <w:p w14:paraId="19640891">
                  <w:pPr>
                    <w:snapToGrid w:val="0"/>
                    <w:spacing w:before="24" w:beforeLines="10" w:after="24" w:afterLines="10" w:line="240" w:lineRule="exact"/>
                    <w:ind w:left="-105" w:leftChars="-50" w:right="-105" w:rightChars="-50" w:firstLine="422"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不同距离处的噪声值</w:t>
                  </w:r>
                </w:p>
              </w:tc>
            </w:tr>
            <w:tr w14:paraId="57E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vMerge w:val="continue"/>
                  <w:noWrap w:val="0"/>
                  <w:vAlign w:val="center"/>
                </w:tcPr>
                <w:p w14:paraId="20ECCBC6">
                  <w:pPr>
                    <w:spacing w:line="240" w:lineRule="exact"/>
                    <w:ind w:firstLine="0" w:firstLineChars="0"/>
                    <w:rPr>
                      <w:rFonts w:ascii="Times New Roman" w:hAnsi="Times New Roman" w:cs="Times New Roman"/>
                      <w:b/>
                      <w:bCs/>
                      <w:color w:val="auto"/>
                      <w:sz w:val="21"/>
                      <w:szCs w:val="21"/>
                    </w:rPr>
                  </w:pPr>
                </w:p>
              </w:tc>
              <w:tc>
                <w:tcPr>
                  <w:tcW w:w="875" w:type="pct"/>
                  <w:vMerge w:val="continue"/>
                  <w:noWrap w:val="0"/>
                  <w:vAlign w:val="center"/>
                </w:tcPr>
                <w:p w14:paraId="206AE496">
                  <w:pPr>
                    <w:spacing w:line="240" w:lineRule="exact"/>
                    <w:ind w:firstLine="0" w:firstLineChars="0"/>
                    <w:rPr>
                      <w:rFonts w:ascii="Times New Roman" w:hAnsi="Times New Roman" w:cs="Times New Roman"/>
                      <w:b/>
                      <w:bCs/>
                      <w:color w:val="auto"/>
                      <w:sz w:val="21"/>
                      <w:szCs w:val="21"/>
                    </w:rPr>
                  </w:pPr>
                </w:p>
              </w:tc>
              <w:tc>
                <w:tcPr>
                  <w:tcW w:w="407" w:type="pct"/>
                  <w:vMerge w:val="continue"/>
                  <w:noWrap w:val="0"/>
                  <w:vAlign w:val="center"/>
                </w:tcPr>
                <w:p w14:paraId="46B6FA01">
                  <w:pPr>
                    <w:spacing w:line="240" w:lineRule="exact"/>
                    <w:ind w:firstLine="0" w:firstLineChars="0"/>
                    <w:rPr>
                      <w:rFonts w:ascii="Times New Roman" w:hAnsi="Times New Roman" w:cs="Times New Roman"/>
                      <w:b/>
                      <w:bCs/>
                      <w:color w:val="auto"/>
                      <w:sz w:val="21"/>
                      <w:szCs w:val="21"/>
                    </w:rPr>
                  </w:pPr>
                </w:p>
              </w:tc>
              <w:tc>
                <w:tcPr>
                  <w:tcW w:w="367" w:type="pct"/>
                  <w:noWrap w:val="0"/>
                  <w:vAlign w:val="center"/>
                </w:tcPr>
                <w:p w14:paraId="3C466959">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5m</w:t>
                  </w:r>
                </w:p>
              </w:tc>
              <w:tc>
                <w:tcPr>
                  <w:tcW w:w="368" w:type="pct"/>
                  <w:noWrap w:val="0"/>
                  <w:vAlign w:val="center"/>
                </w:tcPr>
                <w:p w14:paraId="6E4C5937">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10m</w:t>
                  </w:r>
                </w:p>
              </w:tc>
              <w:tc>
                <w:tcPr>
                  <w:tcW w:w="368" w:type="pct"/>
                  <w:noWrap w:val="0"/>
                  <w:vAlign w:val="center"/>
                </w:tcPr>
                <w:p w14:paraId="7A17DCAD">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20m</w:t>
                  </w:r>
                </w:p>
              </w:tc>
              <w:tc>
                <w:tcPr>
                  <w:tcW w:w="368" w:type="pct"/>
                  <w:noWrap w:val="0"/>
                  <w:vAlign w:val="center"/>
                </w:tcPr>
                <w:p w14:paraId="72F6DE7E">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40m</w:t>
                  </w:r>
                </w:p>
              </w:tc>
              <w:tc>
                <w:tcPr>
                  <w:tcW w:w="368" w:type="pct"/>
                  <w:noWrap w:val="0"/>
                  <w:vAlign w:val="center"/>
                </w:tcPr>
                <w:p w14:paraId="1CC7C42D">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60m</w:t>
                  </w:r>
                </w:p>
              </w:tc>
              <w:tc>
                <w:tcPr>
                  <w:tcW w:w="368" w:type="pct"/>
                  <w:noWrap w:val="0"/>
                  <w:vAlign w:val="center"/>
                </w:tcPr>
                <w:p w14:paraId="2B888585">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80m</w:t>
                  </w:r>
                </w:p>
              </w:tc>
              <w:tc>
                <w:tcPr>
                  <w:tcW w:w="404" w:type="pct"/>
                  <w:noWrap w:val="0"/>
                  <w:vAlign w:val="center"/>
                </w:tcPr>
                <w:p w14:paraId="5C474F83">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100m</w:t>
                  </w:r>
                </w:p>
              </w:tc>
              <w:tc>
                <w:tcPr>
                  <w:tcW w:w="404" w:type="pct"/>
                  <w:noWrap w:val="0"/>
                  <w:vAlign w:val="center"/>
                </w:tcPr>
                <w:p w14:paraId="3E90EC9C">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150m</w:t>
                  </w:r>
                </w:p>
              </w:tc>
              <w:tc>
                <w:tcPr>
                  <w:tcW w:w="423" w:type="pct"/>
                  <w:noWrap w:val="0"/>
                  <w:vAlign w:val="center"/>
                </w:tcPr>
                <w:p w14:paraId="5A948987">
                  <w:pPr>
                    <w:snapToGrid w:val="0"/>
                    <w:spacing w:before="24" w:beforeLines="10" w:after="24" w:afterLines="10" w:line="240" w:lineRule="exact"/>
                    <w:ind w:left="-105" w:leftChars="-50" w:right="-105" w:rightChars="-50" w:firstLine="0" w:firstLineChars="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bidi="ar"/>
                    </w:rPr>
                    <w:t>200m</w:t>
                  </w:r>
                </w:p>
              </w:tc>
            </w:tr>
            <w:tr w14:paraId="1011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75E08D28">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1</w:t>
                  </w:r>
                </w:p>
              </w:tc>
              <w:tc>
                <w:tcPr>
                  <w:tcW w:w="875" w:type="pct"/>
                  <w:noWrap w:val="0"/>
                  <w:vAlign w:val="center"/>
                </w:tcPr>
                <w:p w14:paraId="402701A6">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eastAsia="新宋体" w:cs="Times New Roman"/>
                      <w:color w:val="auto"/>
                      <w:sz w:val="21"/>
                      <w:szCs w:val="21"/>
                      <w:lang w:bidi="ar"/>
                    </w:rPr>
                    <w:t>混凝土泵</w:t>
                  </w:r>
                </w:p>
              </w:tc>
              <w:tc>
                <w:tcPr>
                  <w:tcW w:w="407" w:type="pct"/>
                  <w:noWrap w:val="0"/>
                  <w:vAlign w:val="center"/>
                </w:tcPr>
                <w:p w14:paraId="29F51EF1">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95</w:t>
                  </w:r>
                </w:p>
              </w:tc>
              <w:tc>
                <w:tcPr>
                  <w:tcW w:w="367" w:type="pct"/>
                  <w:noWrap w:val="0"/>
                  <w:vAlign w:val="center"/>
                </w:tcPr>
                <w:p w14:paraId="655BA5E3">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81</w:t>
                  </w:r>
                </w:p>
              </w:tc>
              <w:tc>
                <w:tcPr>
                  <w:tcW w:w="368" w:type="pct"/>
                  <w:noWrap w:val="0"/>
                  <w:vAlign w:val="center"/>
                </w:tcPr>
                <w:p w14:paraId="0D3342BB">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75</w:t>
                  </w:r>
                </w:p>
              </w:tc>
              <w:tc>
                <w:tcPr>
                  <w:tcW w:w="368" w:type="pct"/>
                  <w:noWrap w:val="0"/>
                  <w:vAlign w:val="center"/>
                </w:tcPr>
                <w:p w14:paraId="0B1DA40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68</w:t>
                  </w:r>
                </w:p>
              </w:tc>
              <w:tc>
                <w:tcPr>
                  <w:tcW w:w="368" w:type="pct"/>
                  <w:noWrap w:val="0"/>
                  <w:vAlign w:val="center"/>
                </w:tcPr>
                <w:p w14:paraId="6F200EEF">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62</w:t>
                  </w:r>
                </w:p>
              </w:tc>
              <w:tc>
                <w:tcPr>
                  <w:tcW w:w="368" w:type="pct"/>
                  <w:noWrap w:val="0"/>
                  <w:vAlign w:val="center"/>
                </w:tcPr>
                <w:p w14:paraId="21B91268">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59</w:t>
                  </w:r>
                </w:p>
              </w:tc>
              <w:tc>
                <w:tcPr>
                  <w:tcW w:w="368" w:type="pct"/>
                  <w:noWrap w:val="0"/>
                  <w:vAlign w:val="center"/>
                </w:tcPr>
                <w:p w14:paraId="64F9FD7C">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56</w:t>
                  </w:r>
                </w:p>
              </w:tc>
              <w:tc>
                <w:tcPr>
                  <w:tcW w:w="404" w:type="pct"/>
                  <w:noWrap w:val="0"/>
                  <w:vAlign w:val="center"/>
                </w:tcPr>
                <w:p w14:paraId="57A80DCC">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55</w:t>
                  </w:r>
                </w:p>
              </w:tc>
              <w:tc>
                <w:tcPr>
                  <w:tcW w:w="404" w:type="pct"/>
                  <w:noWrap w:val="0"/>
                  <w:vAlign w:val="center"/>
                </w:tcPr>
                <w:p w14:paraId="090EA207">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51</w:t>
                  </w:r>
                </w:p>
              </w:tc>
              <w:tc>
                <w:tcPr>
                  <w:tcW w:w="423" w:type="pct"/>
                  <w:noWrap w:val="0"/>
                  <w:vAlign w:val="center"/>
                </w:tcPr>
                <w:p w14:paraId="611D94B4">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r>
            <w:tr w14:paraId="4D29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7E9677BD">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2</w:t>
                  </w:r>
                </w:p>
              </w:tc>
              <w:tc>
                <w:tcPr>
                  <w:tcW w:w="875" w:type="pct"/>
                  <w:noWrap w:val="0"/>
                  <w:vAlign w:val="center"/>
                </w:tcPr>
                <w:p w14:paraId="4E66E44F">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空压机</w:t>
                  </w:r>
                </w:p>
              </w:tc>
              <w:tc>
                <w:tcPr>
                  <w:tcW w:w="407" w:type="pct"/>
                  <w:noWrap w:val="0"/>
                  <w:vAlign w:val="center"/>
                </w:tcPr>
                <w:p w14:paraId="66F7E911">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95</w:t>
                  </w:r>
                </w:p>
              </w:tc>
              <w:tc>
                <w:tcPr>
                  <w:tcW w:w="367" w:type="pct"/>
                  <w:noWrap w:val="0"/>
                  <w:vAlign w:val="center"/>
                </w:tcPr>
                <w:p w14:paraId="7652AA69">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81</w:t>
                  </w:r>
                </w:p>
              </w:tc>
              <w:tc>
                <w:tcPr>
                  <w:tcW w:w="368" w:type="pct"/>
                  <w:noWrap w:val="0"/>
                  <w:vAlign w:val="center"/>
                </w:tcPr>
                <w:p w14:paraId="070113A4">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75</w:t>
                  </w:r>
                </w:p>
              </w:tc>
              <w:tc>
                <w:tcPr>
                  <w:tcW w:w="368" w:type="pct"/>
                  <w:noWrap w:val="0"/>
                  <w:vAlign w:val="center"/>
                </w:tcPr>
                <w:p w14:paraId="407CB322">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68</w:t>
                  </w:r>
                </w:p>
              </w:tc>
              <w:tc>
                <w:tcPr>
                  <w:tcW w:w="368" w:type="pct"/>
                  <w:noWrap w:val="0"/>
                  <w:vAlign w:val="center"/>
                </w:tcPr>
                <w:p w14:paraId="551BA91D">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62</w:t>
                  </w:r>
                </w:p>
              </w:tc>
              <w:tc>
                <w:tcPr>
                  <w:tcW w:w="368" w:type="pct"/>
                  <w:noWrap w:val="0"/>
                  <w:vAlign w:val="center"/>
                </w:tcPr>
                <w:p w14:paraId="10AEC0F3">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59</w:t>
                  </w:r>
                </w:p>
              </w:tc>
              <w:tc>
                <w:tcPr>
                  <w:tcW w:w="368" w:type="pct"/>
                  <w:noWrap w:val="0"/>
                  <w:vAlign w:val="center"/>
                </w:tcPr>
                <w:p w14:paraId="5019BFDB">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56</w:t>
                  </w:r>
                </w:p>
              </w:tc>
              <w:tc>
                <w:tcPr>
                  <w:tcW w:w="404" w:type="pct"/>
                  <w:noWrap w:val="0"/>
                  <w:vAlign w:val="center"/>
                </w:tcPr>
                <w:p w14:paraId="266480CB">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55</w:t>
                  </w:r>
                </w:p>
              </w:tc>
              <w:tc>
                <w:tcPr>
                  <w:tcW w:w="404" w:type="pct"/>
                  <w:noWrap w:val="0"/>
                  <w:vAlign w:val="center"/>
                </w:tcPr>
                <w:p w14:paraId="4611EA35">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51</w:t>
                  </w:r>
                </w:p>
              </w:tc>
              <w:tc>
                <w:tcPr>
                  <w:tcW w:w="423" w:type="pct"/>
                  <w:noWrap w:val="0"/>
                  <w:vAlign w:val="center"/>
                </w:tcPr>
                <w:p w14:paraId="55C34C53">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r>
            <w:tr w14:paraId="5E37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3FBE56FD">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w:t>
                  </w:r>
                </w:p>
              </w:tc>
              <w:tc>
                <w:tcPr>
                  <w:tcW w:w="875" w:type="pct"/>
                  <w:noWrap w:val="0"/>
                  <w:vAlign w:val="center"/>
                </w:tcPr>
                <w:p w14:paraId="1ADD0DA9">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卡车</w:t>
                  </w:r>
                </w:p>
              </w:tc>
              <w:tc>
                <w:tcPr>
                  <w:tcW w:w="407" w:type="pct"/>
                  <w:noWrap w:val="0"/>
                  <w:vAlign w:val="center"/>
                </w:tcPr>
                <w:p w14:paraId="0F2DA0A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95</w:t>
                  </w:r>
                </w:p>
              </w:tc>
              <w:tc>
                <w:tcPr>
                  <w:tcW w:w="367" w:type="pct"/>
                  <w:noWrap w:val="0"/>
                  <w:vAlign w:val="center"/>
                </w:tcPr>
                <w:p w14:paraId="4A1D5AC8">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81</w:t>
                  </w:r>
                </w:p>
              </w:tc>
              <w:tc>
                <w:tcPr>
                  <w:tcW w:w="368" w:type="pct"/>
                  <w:noWrap w:val="0"/>
                  <w:vAlign w:val="center"/>
                </w:tcPr>
                <w:p w14:paraId="0D59C374">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75</w:t>
                  </w:r>
                </w:p>
              </w:tc>
              <w:tc>
                <w:tcPr>
                  <w:tcW w:w="368" w:type="pct"/>
                  <w:noWrap w:val="0"/>
                  <w:vAlign w:val="center"/>
                </w:tcPr>
                <w:p w14:paraId="0228679A">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68</w:t>
                  </w:r>
                </w:p>
              </w:tc>
              <w:tc>
                <w:tcPr>
                  <w:tcW w:w="368" w:type="pct"/>
                  <w:noWrap w:val="0"/>
                  <w:vAlign w:val="center"/>
                </w:tcPr>
                <w:p w14:paraId="39889AF2">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62</w:t>
                  </w:r>
                </w:p>
              </w:tc>
              <w:tc>
                <w:tcPr>
                  <w:tcW w:w="368" w:type="pct"/>
                  <w:noWrap w:val="0"/>
                  <w:vAlign w:val="center"/>
                </w:tcPr>
                <w:p w14:paraId="1786E98C">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59</w:t>
                  </w:r>
                </w:p>
              </w:tc>
              <w:tc>
                <w:tcPr>
                  <w:tcW w:w="368" w:type="pct"/>
                  <w:noWrap w:val="0"/>
                  <w:vAlign w:val="center"/>
                </w:tcPr>
                <w:p w14:paraId="615D6D66">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56</w:t>
                  </w:r>
                </w:p>
              </w:tc>
              <w:tc>
                <w:tcPr>
                  <w:tcW w:w="404" w:type="pct"/>
                  <w:noWrap w:val="0"/>
                  <w:vAlign w:val="center"/>
                </w:tcPr>
                <w:p w14:paraId="665837C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55</w:t>
                  </w:r>
                </w:p>
              </w:tc>
              <w:tc>
                <w:tcPr>
                  <w:tcW w:w="404" w:type="pct"/>
                  <w:noWrap w:val="0"/>
                  <w:vAlign w:val="center"/>
                </w:tcPr>
                <w:p w14:paraId="7D9D687E">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51</w:t>
                  </w:r>
                </w:p>
              </w:tc>
              <w:tc>
                <w:tcPr>
                  <w:tcW w:w="423" w:type="pct"/>
                  <w:noWrap w:val="0"/>
                  <w:vAlign w:val="center"/>
                </w:tcPr>
                <w:p w14:paraId="7CC36479">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r>
            <w:tr w14:paraId="4171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70A3294C">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w:t>
                  </w:r>
                </w:p>
              </w:tc>
              <w:tc>
                <w:tcPr>
                  <w:tcW w:w="875" w:type="pct"/>
                  <w:noWrap w:val="0"/>
                  <w:vAlign w:val="center"/>
                </w:tcPr>
                <w:p w14:paraId="2D770BE3">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推土机</w:t>
                  </w:r>
                </w:p>
              </w:tc>
              <w:tc>
                <w:tcPr>
                  <w:tcW w:w="407" w:type="pct"/>
                  <w:noWrap w:val="0"/>
                  <w:vAlign w:val="center"/>
                </w:tcPr>
                <w:p w14:paraId="0899C00B">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w:t>
                  </w:r>
                </w:p>
              </w:tc>
              <w:tc>
                <w:tcPr>
                  <w:tcW w:w="367" w:type="pct"/>
                  <w:noWrap w:val="0"/>
                  <w:vAlign w:val="center"/>
                </w:tcPr>
                <w:p w14:paraId="05BEE048">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66</w:t>
                  </w:r>
                </w:p>
              </w:tc>
              <w:tc>
                <w:tcPr>
                  <w:tcW w:w="368" w:type="pct"/>
                  <w:noWrap w:val="0"/>
                  <w:vAlign w:val="center"/>
                </w:tcPr>
                <w:p w14:paraId="4B3403AA">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60</w:t>
                  </w:r>
                </w:p>
              </w:tc>
              <w:tc>
                <w:tcPr>
                  <w:tcW w:w="368" w:type="pct"/>
                  <w:noWrap w:val="0"/>
                  <w:vAlign w:val="center"/>
                </w:tcPr>
                <w:p w14:paraId="707B3988">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54</w:t>
                  </w:r>
                </w:p>
              </w:tc>
              <w:tc>
                <w:tcPr>
                  <w:tcW w:w="368" w:type="pct"/>
                  <w:noWrap w:val="0"/>
                  <w:vAlign w:val="center"/>
                </w:tcPr>
                <w:p w14:paraId="01526D10">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c>
                <w:tcPr>
                  <w:tcW w:w="368" w:type="pct"/>
                  <w:noWrap w:val="0"/>
                  <w:vAlign w:val="center"/>
                </w:tcPr>
                <w:p w14:paraId="4FA06A0E">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44</w:t>
                  </w:r>
                </w:p>
              </w:tc>
              <w:tc>
                <w:tcPr>
                  <w:tcW w:w="368" w:type="pct"/>
                  <w:noWrap w:val="0"/>
                  <w:vAlign w:val="center"/>
                </w:tcPr>
                <w:p w14:paraId="7A76C48C">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41</w:t>
                  </w:r>
                </w:p>
              </w:tc>
              <w:tc>
                <w:tcPr>
                  <w:tcW w:w="404" w:type="pct"/>
                  <w:noWrap w:val="0"/>
                  <w:vAlign w:val="center"/>
                </w:tcPr>
                <w:p w14:paraId="5C756E54">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40</w:t>
                  </w:r>
                </w:p>
              </w:tc>
              <w:tc>
                <w:tcPr>
                  <w:tcW w:w="404" w:type="pct"/>
                  <w:noWrap w:val="0"/>
                  <w:vAlign w:val="center"/>
                </w:tcPr>
                <w:p w14:paraId="0EC0C2B5">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36</w:t>
                  </w:r>
                </w:p>
              </w:tc>
              <w:tc>
                <w:tcPr>
                  <w:tcW w:w="423" w:type="pct"/>
                  <w:noWrap w:val="0"/>
                  <w:vAlign w:val="center"/>
                </w:tcPr>
                <w:p w14:paraId="43D18F9E">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34</w:t>
                  </w:r>
                </w:p>
              </w:tc>
            </w:tr>
            <w:tr w14:paraId="53F9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6FB718CB">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w:t>
                  </w:r>
                </w:p>
              </w:tc>
              <w:tc>
                <w:tcPr>
                  <w:tcW w:w="875" w:type="pct"/>
                  <w:noWrap w:val="0"/>
                  <w:vAlign w:val="center"/>
                </w:tcPr>
                <w:p w14:paraId="2C2816AF">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挖机</w:t>
                  </w:r>
                </w:p>
              </w:tc>
              <w:tc>
                <w:tcPr>
                  <w:tcW w:w="407" w:type="pct"/>
                  <w:noWrap w:val="0"/>
                  <w:vAlign w:val="center"/>
                </w:tcPr>
                <w:p w14:paraId="18F2EE23">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w:t>
                  </w:r>
                </w:p>
              </w:tc>
              <w:tc>
                <w:tcPr>
                  <w:tcW w:w="367" w:type="pct"/>
                  <w:noWrap w:val="0"/>
                  <w:vAlign w:val="center"/>
                </w:tcPr>
                <w:p w14:paraId="7FCF2A1B">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66</w:t>
                  </w:r>
                </w:p>
              </w:tc>
              <w:tc>
                <w:tcPr>
                  <w:tcW w:w="368" w:type="pct"/>
                  <w:noWrap w:val="0"/>
                  <w:vAlign w:val="center"/>
                </w:tcPr>
                <w:p w14:paraId="69A8B9C8">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60</w:t>
                  </w:r>
                </w:p>
              </w:tc>
              <w:tc>
                <w:tcPr>
                  <w:tcW w:w="368" w:type="pct"/>
                  <w:noWrap w:val="0"/>
                  <w:vAlign w:val="center"/>
                </w:tcPr>
                <w:p w14:paraId="6025A7BF">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54</w:t>
                  </w:r>
                </w:p>
              </w:tc>
              <w:tc>
                <w:tcPr>
                  <w:tcW w:w="368" w:type="pct"/>
                  <w:noWrap w:val="0"/>
                  <w:vAlign w:val="center"/>
                </w:tcPr>
                <w:p w14:paraId="646741D2">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c>
                <w:tcPr>
                  <w:tcW w:w="368" w:type="pct"/>
                  <w:noWrap w:val="0"/>
                  <w:vAlign w:val="center"/>
                </w:tcPr>
                <w:p w14:paraId="593198A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44</w:t>
                  </w:r>
                </w:p>
              </w:tc>
              <w:tc>
                <w:tcPr>
                  <w:tcW w:w="368" w:type="pct"/>
                  <w:noWrap w:val="0"/>
                  <w:vAlign w:val="center"/>
                </w:tcPr>
                <w:p w14:paraId="79FB0DEF">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41</w:t>
                  </w:r>
                </w:p>
              </w:tc>
              <w:tc>
                <w:tcPr>
                  <w:tcW w:w="404" w:type="pct"/>
                  <w:noWrap w:val="0"/>
                  <w:vAlign w:val="center"/>
                </w:tcPr>
                <w:p w14:paraId="07F624BD">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40</w:t>
                  </w:r>
                </w:p>
              </w:tc>
              <w:tc>
                <w:tcPr>
                  <w:tcW w:w="404" w:type="pct"/>
                  <w:noWrap w:val="0"/>
                  <w:vAlign w:val="center"/>
                </w:tcPr>
                <w:p w14:paraId="6A2F8A22">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36</w:t>
                  </w:r>
                </w:p>
              </w:tc>
              <w:tc>
                <w:tcPr>
                  <w:tcW w:w="423" w:type="pct"/>
                  <w:noWrap w:val="0"/>
                  <w:vAlign w:val="center"/>
                </w:tcPr>
                <w:p w14:paraId="76884BE0">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34</w:t>
                  </w:r>
                </w:p>
              </w:tc>
            </w:tr>
            <w:tr w14:paraId="3B78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center"/>
                </w:tcPr>
                <w:p w14:paraId="44340B9A">
                  <w:pPr>
                    <w:snapToGrid w:val="0"/>
                    <w:spacing w:before="24" w:beforeLines="10" w:after="24" w:afterLines="10" w:line="240" w:lineRule="exact"/>
                    <w:ind w:left="0" w:leftChars="-50" w:right="-105" w:rightChars="-50" w:hanging="105" w:hangingChars="5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w:t>
                  </w:r>
                </w:p>
              </w:tc>
              <w:tc>
                <w:tcPr>
                  <w:tcW w:w="875" w:type="pct"/>
                  <w:noWrap w:val="0"/>
                  <w:vAlign w:val="center"/>
                </w:tcPr>
                <w:p w14:paraId="5DF47CB9">
                  <w:pPr>
                    <w:snapToGrid w:val="0"/>
                    <w:spacing w:before="24" w:beforeLines="10" w:after="24" w:afterLines="10" w:line="240" w:lineRule="exact"/>
                    <w:ind w:left="-68" w:leftChars="-50" w:right="-105" w:rightChars="-50" w:hanging="37" w:hangingChars="1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平地机</w:t>
                  </w:r>
                </w:p>
              </w:tc>
              <w:tc>
                <w:tcPr>
                  <w:tcW w:w="407" w:type="pct"/>
                  <w:noWrap w:val="0"/>
                  <w:vAlign w:val="center"/>
                </w:tcPr>
                <w:p w14:paraId="6680F66E">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80</w:t>
                  </w:r>
                </w:p>
              </w:tc>
              <w:tc>
                <w:tcPr>
                  <w:tcW w:w="367" w:type="pct"/>
                  <w:noWrap w:val="0"/>
                  <w:vAlign w:val="center"/>
                </w:tcPr>
                <w:p w14:paraId="21E7AF06">
                  <w:pPr>
                    <w:snapToGrid w:val="0"/>
                    <w:spacing w:before="24" w:beforeLines="10" w:after="24" w:afterLines="10" w:line="240" w:lineRule="exact"/>
                    <w:ind w:left="-21" w:leftChars="-50" w:right="-105" w:rightChars="-50" w:hanging="84" w:hangingChars="4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66</w:t>
                  </w:r>
                </w:p>
              </w:tc>
              <w:tc>
                <w:tcPr>
                  <w:tcW w:w="368" w:type="pct"/>
                  <w:noWrap w:val="0"/>
                  <w:vAlign w:val="center"/>
                </w:tcPr>
                <w:p w14:paraId="1A74596C">
                  <w:pPr>
                    <w:snapToGrid w:val="0"/>
                    <w:spacing w:before="24" w:beforeLines="10" w:after="24" w:afterLines="10" w:line="240" w:lineRule="exact"/>
                    <w:ind w:left="-103" w:leftChars="-50" w:right="-105" w:rightChars="-50" w:hanging="2"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60</w:t>
                  </w:r>
                </w:p>
              </w:tc>
              <w:tc>
                <w:tcPr>
                  <w:tcW w:w="368" w:type="pct"/>
                  <w:noWrap w:val="0"/>
                  <w:vAlign w:val="center"/>
                </w:tcPr>
                <w:p w14:paraId="6610D1D0">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54</w:t>
                  </w:r>
                </w:p>
              </w:tc>
              <w:tc>
                <w:tcPr>
                  <w:tcW w:w="368" w:type="pct"/>
                  <w:noWrap w:val="0"/>
                  <w:vAlign w:val="center"/>
                </w:tcPr>
                <w:p w14:paraId="3482766B">
                  <w:pPr>
                    <w:snapToGrid w:val="0"/>
                    <w:spacing w:before="24" w:beforeLines="10" w:after="24" w:afterLines="10" w:line="240" w:lineRule="exact"/>
                    <w:ind w:left="-89" w:leftChars="-50" w:right="-105" w:rightChars="-50" w:hanging="16" w:hangingChars="8"/>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48</w:t>
                  </w:r>
                </w:p>
              </w:tc>
              <w:tc>
                <w:tcPr>
                  <w:tcW w:w="368" w:type="pct"/>
                  <w:noWrap w:val="0"/>
                  <w:vAlign w:val="center"/>
                </w:tcPr>
                <w:p w14:paraId="3B3A5DF4">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44</w:t>
                  </w:r>
                </w:p>
              </w:tc>
              <w:tc>
                <w:tcPr>
                  <w:tcW w:w="368" w:type="pct"/>
                  <w:noWrap w:val="0"/>
                  <w:vAlign w:val="center"/>
                </w:tcPr>
                <w:p w14:paraId="616883DE">
                  <w:pPr>
                    <w:snapToGrid w:val="0"/>
                    <w:spacing w:before="24" w:beforeLines="10" w:after="24" w:afterLines="10" w:line="240" w:lineRule="exact"/>
                    <w:ind w:left="-72" w:leftChars="-50" w:right="-105" w:rightChars="-50" w:hanging="33" w:hangingChars="16"/>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41</w:t>
                  </w:r>
                </w:p>
              </w:tc>
              <w:tc>
                <w:tcPr>
                  <w:tcW w:w="404" w:type="pct"/>
                  <w:noWrap w:val="0"/>
                  <w:vAlign w:val="center"/>
                </w:tcPr>
                <w:p w14:paraId="7C439C85">
                  <w:pPr>
                    <w:snapToGrid w:val="0"/>
                    <w:spacing w:before="24" w:beforeLines="10" w:after="24" w:afterLines="10" w:line="240" w:lineRule="exact"/>
                    <w:ind w:left="-105" w:leftChars="-50" w:right="-105" w:rightChars="-50"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40</w:t>
                  </w:r>
                </w:p>
              </w:tc>
              <w:tc>
                <w:tcPr>
                  <w:tcW w:w="404" w:type="pct"/>
                  <w:noWrap w:val="0"/>
                  <w:vAlign w:val="center"/>
                </w:tcPr>
                <w:p w14:paraId="4E7D7B7E">
                  <w:pPr>
                    <w:snapToGrid w:val="0"/>
                    <w:spacing w:before="24" w:beforeLines="10" w:after="24" w:afterLines="10" w:line="240" w:lineRule="exact"/>
                    <w:ind w:left="6" w:leftChars="-50" w:right="-105" w:rightChars="-50" w:hanging="111" w:hangingChars="53"/>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36</w:t>
                  </w:r>
                </w:p>
              </w:tc>
              <w:tc>
                <w:tcPr>
                  <w:tcW w:w="423" w:type="pct"/>
                  <w:noWrap w:val="0"/>
                  <w:vAlign w:val="center"/>
                </w:tcPr>
                <w:p w14:paraId="0CFD3BE1">
                  <w:pPr>
                    <w:snapToGrid w:val="0"/>
                    <w:spacing w:before="24" w:beforeLines="10" w:after="24" w:afterLines="10" w:line="240" w:lineRule="exact"/>
                    <w:ind w:left="-13" w:leftChars="-50" w:right="-105" w:rightChars="-50" w:hanging="92" w:hangingChars="44"/>
                    <w:jc w:val="center"/>
                    <w:rPr>
                      <w:rFonts w:ascii="Times New Roman" w:hAnsi="Times New Roman" w:cs="Times New Roman"/>
                      <w:color w:val="auto"/>
                      <w:sz w:val="21"/>
                      <w:szCs w:val="21"/>
                    </w:rPr>
                  </w:pPr>
                  <w:r>
                    <w:rPr>
                      <w:rFonts w:ascii="Times New Roman" w:hAnsi="Times New Roman" w:cs="Times New Roman"/>
                      <w:color w:val="auto"/>
                      <w:sz w:val="21"/>
                      <w:szCs w:val="21"/>
                      <w:lang w:bidi="ar"/>
                    </w:rPr>
                    <w:t>34</w:t>
                  </w:r>
                </w:p>
              </w:tc>
            </w:tr>
          </w:tbl>
          <w:p w14:paraId="7B0505F4">
            <w:pPr>
              <w:pStyle w:val="29"/>
              <w:adjustRightInd/>
              <w:snapToGrid/>
              <w:rPr>
                <w:rFonts w:hint="default" w:ascii="Times New Roman" w:hAnsi="Times New Roman" w:cs="Times New Roman"/>
                <w:bCs/>
                <w:color w:val="auto"/>
                <w:sz w:val="24"/>
                <w:lang w:val="en-US" w:eastAsia="zh-CN"/>
              </w:rPr>
            </w:pPr>
            <w:r>
              <w:rPr>
                <w:rFonts w:ascii="Times New Roman" w:hAnsi="Times New Roman" w:eastAsia="宋体" w:cs="Times New Roman"/>
                <w:color w:val="auto"/>
              </w:rPr>
              <w:t>从表4.</w:t>
            </w:r>
            <w:r>
              <w:rPr>
                <w:rFonts w:hint="eastAsia" w:ascii="Times New Roman" w:hAnsi="Times New Roman" w:eastAsia="宋体" w:cs="Times New Roman"/>
                <w:color w:val="auto"/>
              </w:rPr>
              <w:t>1-</w:t>
            </w:r>
            <w:r>
              <w:rPr>
                <w:rFonts w:ascii="Times New Roman" w:hAnsi="Times New Roman" w:eastAsia="宋体" w:cs="Times New Roman"/>
                <w:color w:val="auto"/>
              </w:rPr>
              <w:t>1可以看出，主要施工机械噪声昼间在距施工点</w:t>
            </w:r>
            <w:r>
              <w:rPr>
                <w:rFonts w:hint="eastAsia" w:ascii="Times New Roman" w:hAnsi="Times New Roman" w:cs="Times New Roman"/>
                <w:color w:val="auto"/>
                <w:lang w:val="en-US" w:eastAsia="zh-CN"/>
              </w:rPr>
              <w:t>4</w:t>
            </w:r>
            <w:r>
              <w:rPr>
                <w:rFonts w:ascii="Times New Roman" w:hAnsi="Times New Roman" w:eastAsia="宋体" w:cs="Times New Roman"/>
                <w:color w:val="auto"/>
              </w:rPr>
              <w:t>0m、夜间在200m左右处可达《建筑施工场界环境噪声排放标准》</w:t>
            </w:r>
            <w:r>
              <w:rPr>
                <w:rFonts w:hint="eastAsia" w:ascii="Times New Roman" w:hAnsi="Times New Roman" w:eastAsia="宋体" w:cs="Times New Roman"/>
                <w:color w:val="auto"/>
              </w:rPr>
              <w:t>（</w:t>
            </w:r>
            <w:r>
              <w:rPr>
                <w:rFonts w:ascii="Times New Roman" w:hAnsi="Times New Roman" w:eastAsia="宋体" w:cs="Times New Roman"/>
                <w:color w:val="auto"/>
              </w:rPr>
              <w:t>GB12523-2011</w:t>
            </w:r>
            <w:r>
              <w:rPr>
                <w:rFonts w:hint="eastAsia" w:ascii="Times New Roman" w:hAnsi="Times New Roman" w:eastAsia="宋体" w:cs="Times New Roman"/>
                <w:color w:val="auto"/>
              </w:rPr>
              <w:t>）</w:t>
            </w:r>
            <w:r>
              <w:rPr>
                <w:rFonts w:ascii="Times New Roman" w:hAnsi="Times New Roman" w:eastAsia="宋体" w:cs="Times New Roman"/>
                <w:color w:val="auto"/>
              </w:rPr>
              <w:t>标准限值要求。</w:t>
            </w:r>
          </w:p>
          <w:p w14:paraId="5485566F">
            <w:pPr>
              <w:pStyle w:val="86"/>
              <w:spacing w:line="360" w:lineRule="auto"/>
              <w:ind w:firstLine="480"/>
              <w:rPr>
                <w:rFonts w:hint="default" w:ascii="Times New Roman" w:hAnsi="Times New Roman" w:eastAsia="宋体" w:cs="Times New Roman"/>
                <w:color w:val="auto"/>
                <w:lang w:val="en-US" w:eastAsia="zh-CN"/>
              </w:rPr>
            </w:pPr>
            <w:r>
              <w:rPr>
                <w:rFonts w:hint="eastAsia" w:cs="Times New Roman"/>
                <w:color w:val="auto"/>
                <w:lang w:eastAsia="zh-CN"/>
              </w:rPr>
              <w:t>（</w:t>
            </w:r>
            <w:r>
              <w:rPr>
                <w:rFonts w:hint="eastAsia" w:cs="Times New Roman"/>
                <w:color w:val="auto"/>
                <w:lang w:val="en-US" w:eastAsia="zh-CN"/>
              </w:rPr>
              <w:t>2</w:t>
            </w:r>
            <w:r>
              <w:rPr>
                <w:rFonts w:hint="eastAsia" w:cs="Times New Roman"/>
                <w:color w:val="auto"/>
                <w:lang w:eastAsia="zh-CN"/>
              </w:rPr>
              <w:t>）</w:t>
            </w:r>
            <w:r>
              <w:rPr>
                <w:rFonts w:hint="eastAsia" w:cs="Times New Roman"/>
                <w:color w:val="auto"/>
                <w:lang w:val="en-US" w:eastAsia="zh-CN"/>
              </w:rPr>
              <w:t>噪声防治措施</w:t>
            </w:r>
          </w:p>
          <w:p w14:paraId="40BCEB66">
            <w:pPr>
              <w:spacing w:line="360" w:lineRule="auto"/>
              <w:ind w:firstLine="480" w:firstLineChars="200"/>
              <w:rPr>
                <w:rFonts w:ascii="Times New Roman" w:hAnsi="Times New Roman" w:cs="Times New Roman"/>
                <w:color w:val="auto"/>
                <w:kern w:val="0"/>
                <w:sz w:val="24"/>
                <w:szCs w:val="20"/>
                <w:lang w:bidi="ar"/>
              </w:rPr>
            </w:pPr>
            <w:r>
              <w:rPr>
                <w:rFonts w:ascii="Times New Roman" w:hAnsi="Times New Roman" w:cs="Times New Roman"/>
                <w:color w:val="auto"/>
                <w:kern w:val="0"/>
                <w:sz w:val="24"/>
                <w:szCs w:val="20"/>
                <w:lang w:bidi="ar"/>
              </w:rPr>
              <w:t>施工期</w:t>
            </w:r>
            <w:r>
              <w:rPr>
                <w:rFonts w:hint="eastAsia" w:ascii="Times New Roman" w:hAnsi="Times New Roman" w:cs="Times New Roman"/>
                <w:color w:val="auto"/>
                <w:kern w:val="0"/>
                <w:sz w:val="24"/>
                <w:szCs w:val="20"/>
                <w:lang w:bidi="ar"/>
              </w:rPr>
              <w:t>需</w:t>
            </w:r>
            <w:r>
              <w:rPr>
                <w:rFonts w:ascii="Times New Roman" w:hAnsi="Times New Roman" w:cs="Times New Roman"/>
                <w:color w:val="auto"/>
                <w:kern w:val="0"/>
                <w:sz w:val="24"/>
                <w:szCs w:val="20"/>
                <w:lang w:bidi="ar"/>
              </w:rPr>
              <w:t>采取噪声防治措施，以最大限度减少昼间噪声影响，要求施工单位施工时采取如下措施：</w:t>
            </w:r>
          </w:p>
          <w:p w14:paraId="4A0256AA">
            <w:pPr>
              <w:spacing w:line="360" w:lineRule="auto"/>
              <w:ind w:firstLine="480" w:firstLineChars="200"/>
              <w:rPr>
                <w:rFonts w:ascii="Times New Roman" w:hAnsi="Times New Roman" w:cs="Times New Roman"/>
                <w:color w:val="auto"/>
                <w:kern w:val="0"/>
                <w:sz w:val="24"/>
                <w:szCs w:val="20"/>
                <w:lang w:bidi="ar"/>
              </w:rPr>
            </w:pPr>
            <w:r>
              <w:rPr>
                <w:rFonts w:ascii="Times New Roman" w:hAnsi="Times New Roman" w:cs="Times New Roman"/>
                <w:color w:val="auto"/>
                <w:kern w:val="0"/>
                <w:sz w:val="24"/>
                <w:szCs w:val="20"/>
                <w:lang w:bidi="ar"/>
              </w:rPr>
              <w:t>①合理安排施工时间，禁止在昼间12:30~13:30、夜间22:00~6:00施工作业；</w:t>
            </w:r>
          </w:p>
          <w:p w14:paraId="288BAA46">
            <w:pPr>
              <w:spacing w:line="360" w:lineRule="auto"/>
              <w:ind w:firstLine="480" w:firstLineChars="200"/>
              <w:rPr>
                <w:rFonts w:ascii="Times New Roman" w:hAnsi="Times New Roman" w:cs="Times New Roman"/>
                <w:color w:val="auto"/>
                <w:kern w:val="0"/>
                <w:sz w:val="24"/>
                <w:szCs w:val="20"/>
                <w:lang w:bidi="ar"/>
              </w:rPr>
            </w:pPr>
            <w:r>
              <w:rPr>
                <w:rFonts w:ascii="Times New Roman" w:hAnsi="Times New Roman" w:cs="Times New Roman"/>
                <w:color w:val="auto"/>
                <w:kern w:val="0"/>
                <w:sz w:val="24"/>
                <w:szCs w:val="20"/>
                <w:lang w:bidi="ar"/>
              </w:rPr>
              <w:t>②合理安排施工机械安放位置，施工机械应尽可能放置于对场界外造成影响最小的地点，尽量远离居民；</w:t>
            </w:r>
          </w:p>
          <w:p w14:paraId="2791F826">
            <w:pPr>
              <w:spacing w:line="360" w:lineRule="auto"/>
              <w:ind w:firstLine="480" w:firstLineChars="200"/>
              <w:rPr>
                <w:rFonts w:ascii="Times New Roman" w:hAnsi="Times New Roman" w:cs="Times New Roman"/>
                <w:color w:val="auto"/>
                <w:kern w:val="0"/>
                <w:sz w:val="24"/>
                <w:szCs w:val="20"/>
                <w:lang w:bidi="ar"/>
              </w:rPr>
            </w:pPr>
            <w:r>
              <w:rPr>
                <w:rFonts w:ascii="Times New Roman" w:hAnsi="Times New Roman" w:cs="Times New Roman"/>
                <w:color w:val="auto"/>
                <w:kern w:val="0"/>
                <w:sz w:val="24"/>
                <w:szCs w:val="20"/>
                <w:lang w:bidi="ar"/>
              </w:rPr>
              <w:t>③高噪声设备采取隔声、隔振或消声措施，如在声源周围设置掩蔽物、加隔振垫、安装消声器等；</w:t>
            </w:r>
          </w:p>
          <w:p w14:paraId="073AA0E4">
            <w:pPr>
              <w:pStyle w:val="29"/>
              <w:adjustRightInd/>
              <w:snapToGrid/>
              <w:rPr>
                <w:rFonts w:hint="default" w:ascii="Times New Roman" w:hAnsi="Times New Roman" w:cs="Times New Roman"/>
                <w:bCs/>
                <w:color w:val="auto"/>
                <w:sz w:val="24"/>
                <w:lang w:val="en-US" w:eastAsia="zh-CN"/>
              </w:rPr>
            </w:pPr>
            <w:r>
              <w:rPr>
                <w:rFonts w:ascii="Times New Roman" w:hAnsi="Times New Roman" w:cs="Times New Roman"/>
                <w:color w:val="auto"/>
                <w:kern w:val="0"/>
                <w:sz w:val="24"/>
                <w:szCs w:val="20"/>
                <w:lang w:bidi="ar"/>
              </w:rPr>
              <w:t>④加强施工设备的维修、保养，使各种施工机械保持良好的运行状态。</w:t>
            </w:r>
          </w:p>
          <w:p w14:paraId="70EAEEC4">
            <w:pPr>
              <w:widowControl w:val="0"/>
              <w:adjustRightInd/>
              <w:snapToGrid/>
              <w:spacing w:line="360" w:lineRule="auto"/>
              <w:ind w:firstLine="480" w:firstLineChars="200"/>
              <w:jc w:val="both"/>
              <w:rPr>
                <w:rFonts w:hint="default" w:ascii="Times New Roman" w:hAnsi="Times New Roman" w:eastAsia="宋体" w:cs="Times New Roman"/>
                <w:bCs/>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综上</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本项目最近敏感目标距离厂区300米，夜间不进行施工，昼间施工机械影响距离约在40米左右，在做好相应防治措施的情况下，施工噪声对周边环境影响较小</w:t>
            </w:r>
            <w:r>
              <w:rPr>
                <w:rFonts w:ascii="Times New Roman" w:hAnsi="Times New Roman" w:eastAsia="宋体" w:cs="Times New Roman"/>
                <w:color w:val="auto"/>
                <w:kern w:val="2"/>
                <w:sz w:val="24"/>
                <w:szCs w:val="24"/>
                <w:lang w:val="en-US" w:eastAsia="zh-CN" w:bidi="ar-SA"/>
              </w:rPr>
              <w:t>。</w:t>
            </w:r>
          </w:p>
          <w:p w14:paraId="21F0ECAC">
            <w:pPr>
              <w:widowControl/>
              <w:spacing w:line="360" w:lineRule="auto"/>
              <w:jc w:val="left"/>
              <w:rPr>
                <w:rFonts w:hint="eastAsia"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4.1.</w:t>
            </w:r>
            <w:r>
              <w:rPr>
                <w:rFonts w:hint="eastAsia" w:ascii="Times New Roman" w:hAnsi="Times New Roman" w:cs="Times New Roman"/>
                <w:b/>
                <w:color w:val="auto"/>
                <w:kern w:val="0"/>
                <w:sz w:val="28"/>
                <w:szCs w:val="28"/>
                <w:lang w:val="en-US" w:eastAsia="zh-CN" w:bidi="ar"/>
              </w:rPr>
              <w:t>4</w:t>
            </w:r>
            <w:r>
              <w:rPr>
                <w:rFonts w:hint="default" w:ascii="Times New Roman" w:hAnsi="Times New Roman" w:cs="Times New Roman"/>
                <w:b/>
                <w:color w:val="auto"/>
                <w:kern w:val="0"/>
                <w:sz w:val="28"/>
                <w:szCs w:val="28"/>
                <w:lang w:bidi="ar"/>
              </w:rPr>
              <w:t xml:space="preserve"> </w:t>
            </w:r>
            <w:r>
              <w:rPr>
                <w:rFonts w:hint="eastAsia" w:ascii="Times New Roman" w:hAnsi="Times New Roman" w:cs="Times New Roman"/>
                <w:b/>
                <w:color w:val="auto"/>
                <w:kern w:val="0"/>
                <w:sz w:val="28"/>
                <w:szCs w:val="28"/>
                <w:lang w:val="en-US" w:eastAsia="zh-CN" w:bidi="ar"/>
              </w:rPr>
              <w:t>固体废物</w:t>
            </w:r>
          </w:p>
          <w:p w14:paraId="15264B68">
            <w:pPr>
              <w:pStyle w:val="29"/>
              <w:adjustRightInd/>
              <w:snapToGrid/>
              <w:rPr>
                <w:rFonts w:hint="eastAsia" w:ascii="Times New Roman" w:hAnsi="Times New Roman" w:cs="Times New Roman"/>
                <w:color w:val="auto"/>
                <w:kern w:val="0"/>
                <w:sz w:val="24"/>
                <w:szCs w:val="20"/>
                <w:lang w:val="en-US" w:eastAsia="zh-CN" w:bidi="ar"/>
              </w:rPr>
            </w:pPr>
            <w:r>
              <w:rPr>
                <w:rFonts w:hint="eastAsia" w:ascii="Times New Roman" w:hAnsi="Times New Roman" w:cs="Times New Roman"/>
                <w:color w:val="auto"/>
                <w:kern w:val="0"/>
                <w:sz w:val="24"/>
                <w:szCs w:val="20"/>
                <w:lang w:val="en-US" w:eastAsia="zh-CN" w:bidi="ar"/>
              </w:rPr>
              <w:t>施工期固体废物主要包括地基的开挖与清理的渣土、施工人员生活垃圾和施工作业固体废物等。建设项目处于工业园区内，场地已基本实现“三通一平”，因此，本工程的开挖量较小，所开挖以及清理的渣土，可用于场地回填，做到场内平衡，不需要设置弃渣场。施工作业固体废物主要是新车间、厂房建筑施工过程中废弃的碎砖瓦、砂石、水泥、木屑、污泥、玻璃、残余钢铁等建筑垃圾，设备安装过程产生少量的包装废料。若这些建筑垃圾、包装废料和生活垃圾处理不当，将对当地环境造成不利影响。因此，对这些建筑垃圾应按照城市建设主管部门要求运至指定地点妥善处置或填方造地。废钢筋、废钢铁、包装废料可出售。施工人员生活垃圾应由环卫部门送往垃圾卫生填埋场填埋。采取以上措施，施工期的固体废物对外环境的影响较小。</w:t>
            </w:r>
          </w:p>
          <w:p w14:paraId="180B67A3">
            <w:pPr>
              <w:widowControl/>
              <w:spacing w:line="360" w:lineRule="auto"/>
              <w:jc w:val="left"/>
              <w:rPr>
                <w:rFonts w:hint="eastAsia"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4.1.</w:t>
            </w:r>
            <w:r>
              <w:rPr>
                <w:rFonts w:hint="eastAsia" w:ascii="Times New Roman" w:hAnsi="Times New Roman" w:cs="Times New Roman"/>
                <w:b/>
                <w:color w:val="auto"/>
                <w:kern w:val="0"/>
                <w:sz w:val="28"/>
                <w:szCs w:val="28"/>
                <w:lang w:val="en-US" w:eastAsia="zh-CN" w:bidi="ar"/>
              </w:rPr>
              <w:t>5</w:t>
            </w:r>
            <w:r>
              <w:rPr>
                <w:rFonts w:hint="default" w:ascii="Times New Roman" w:hAnsi="Times New Roman" w:cs="Times New Roman"/>
                <w:b/>
                <w:color w:val="auto"/>
                <w:kern w:val="0"/>
                <w:sz w:val="28"/>
                <w:szCs w:val="28"/>
                <w:lang w:bidi="ar"/>
              </w:rPr>
              <w:t xml:space="preserve"> </w:t>
            </w:r>
            <w:r>
              <w:rPr>
                <w:rFonts w:hint="eastAsia" w:ascii="Times New Roman" w:hAnsi="Times New Roman" w:cs="Times New Roman"/>
                <w:b/>
                <w:color w:val="auto"/>
                <w:kern w:val="0"/>
                <w:sz w:val="28"/>
                <w:szCs w:val="28"/>
                <w:lang w:val="en-US" w:eastAsia="zh-CN" w:bidi="ar"/>
              </w:rPr>
              <w:t>生态</w:t>
            </w:r>
          </w:p>
          <w:p w14:paraId="77AC6125">
            <w:pPr>
              <w:pStyle w:val="29"/>
              <w:adjustRightInd/>
              <w:snapToGrid/>
              <w:rPr>
                <w:rFonts w:hint="eastAsia" w:ascii="Times New Roman" w:hAnsi="Times New Roman" w:cs="Times New Roman"/>
                <w:color w:val="auto"/>
                <w:kern w:val="0"/>
                <w:sz w:val="24"/>
                <w:szCs w:val="20"/>
                <w:lang w:val="en-US" w:eastAsia="zh-CN" w:bidi="ar"/>
              </w:rPr>
            </w:pPr>
            <w:r>
              <w:rPr>
                <w:rFonts w:hint="eastAsia" w:ascii="Times New Roman" w:hAnsi="Times New Roman" w:cs="Times New Roman"/>
                <w:color w:val="auto"/>
                <w:kern w:val="0"/>
                <w:sz w:val="24"/>
                <w:szCs w:val="20"/>
                <w:lang w:val="en-US" w:eastAsia="zh-CN" w:bidi="ar"/>
              </w:rPr>
              <w:t>本项目位于工业园区内，不新增用地，是在原有已平整用地范围内进行厂房建设和设备安装，对周边生态环境基本无影响。</w:t>
            </w:r>
          </w:p>
          <w:p w14:paraId="1B3E4FBB">
            <w:pPr>
              <w:pStyle w:val="29"/>
              <w:adjustRightInd/>
              <w:snapToGrid/>
              <w:rPr>
                <w:rFonts w:hint="default" w:ascii="Times New Roman" w:hAnsi="Times New Roman" w:cs="Times New Roman"/>
                <w:color w:val="auto"/>
                <w:kern w:val="0"/>
                <w:sz w:val="24"/>
                <w:szCs w:val="20"/>
                <w:lang w:val="en-US" w:eastAsia="zh-CN" w:bidi="ar"/>
              </w:rPr>
            </w:pPr>
          </w:p>
        </w:tc>
      </w:tr>
      <w:tr w14:paraId="18B3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6" w:hRule="atLeast"/>
        </w:trPr>
        <w:tc>
          <w:tcPr>
            <w:tcW w:w="864" w:type="dxa"/>
            <w:tcBorders>
              <w:top w:val="single" w:color="auto" w:sz="2" w:space="0"/>
              <w:bottom w:val="single" w:color="auto" w:sz="2" w:space="0"/>
            </w:tcBorders>
            <w:noWrap w:val="0"/>
            <w:vAlign w:val="center"/>
          </w:tcPr>
          <w:p w14:paraId="1DCAC9F7">
            <w:pPr>
              <w:jc w:val="center"/>
              <w:rPr>
                <w:rFonts w:hint="default" w:ascii="Times New Roman" w:hAnsi="Times New Roman" w:cs="Times New Roman"/>
                <w:color w:val="auto"/>
                <w:sz w:val="24"/>
              </w:rPr>
            </w:pPr>
            <w:r>
              <w:rPr>
                <w:rFonts w:hint="default" w:ascii="Times New Roman" w:hAnsi="Times New Roman" w:cs="Times New Roman"/>
                <w:color w:val="auto"/>
                <w:sz w:val="24"/>
              </w:rPr>
              <w:t>运营</w:t>
            </w:r>
          </w:p>
          <w:p w14:paraId="5B3B94A7">
            <w:pPr>
              <w:jc w:val="center"/>
              <w:rPr>
                <w:rFonts w:hint="default" w:ascii="Times New Roman" w:hAnsi="Times New Roman" w:cs="Times New Roman"/>
                <w:color w:val="auto"/>
                <w:sz w:val="24"/>
              </w:rPr>
            </w:pPr>
            <w:r>
              <w:rPr>
                <w:rFonts w:hint="default" w:ascii="Times New Roman" w:hAnsi="Times New Roman" w:cs="Times New Roman"/>
                <w:color w:val="auto"/>
                <w:sz w:val="24"/>
              </w:rPr>
              <w:t>期环</w:t>
            </w:r>
          </w:p>
          <w:p w14:paraId="4BB2A9D8">
            <w:pPr>
              <w:jc w:val="center"/>
              <w:rPr>
                <w:rFonts w:hint="default" w:ascii="Times New Roman" w:hAnsi="Times New Roman" w:cs="Times New Roman"/>
                <w:color w:val="auto"/>
                <w:sz w:val="24"/>
              </w:rPr>
            </w:pPr>
            <w:r>
              <w:rPr>
                <w:rFonts w:hint="default" w:ascii="Times New Roman" w:hAnsi="Times New Roman" w:cs="Times New Roman"/>
                <w:color w:val="auto"/>
                <w:sz w:val="24"/>
              </w:rPr>
              <w:t>境影</w:t>
            </w:r>
          </w:p>
          <w:p w14:paraId="28991F21">
            <w:pPr>
              <w:jc w:val="center"/>
              <w:rPr>
                <w:rFonts w:hint="default" w:ascii="Times New Roman" w:hAnsi="Times New Roman" w:cs="Times New Roman"/>
                <w:color w:val="auto"/>
                <w:sz w:val="24"/>
              </w:rPr>
            </w:pPr>
            <w:r>
              <w:rPr>
                <w:rFonts w:hint="default" w:ascii="Times New Roman" w:hAnsi="Times New Roman" w:cs="Times New Roman"/>
                <w:color w:val="auto"/>
                <w:sz w:val="24"/>
              </w:rPr>
              <w:t>响和</w:t>
            </w:r>
          </w:p>
          <w:p w14:paraId="43230845">
            <w:pPr>
              <w:jc w:val="center"/>
              <w:rPr>
                <w:rFonts w:hint="default" w:ascii="Times New Roman" w:hAnsi="Times New Roman" w:cs="Times New Roman"/>
                <w:color w:val="auto"/>
                <w:sz w:val="24"/>
              </w:rPr>
            </w:pPr>
            <w:r>
              <w:rPr>
                <w:rFonts w:hint="default" w:ascii="Times New Roman" w:hAnsi="Times New Roman" w:cs="Times New Roman"/>
                <w:color w:val="auto"/>
                <w:sz w:val="24"/>
              </w:rPr>
              <w:t>保护</w:t>
            </w:r>
          </w:p>
          <w:p w14:paraId="47C74AA4">
            <w:pPr>
              <w:jc w:val="center"/>
              <w:rPr>
                <w:rFonts w:hint="default" w:ascii="Times New Roman" w:hAnsi="Times New Roman" w:cs="Times New Roman"/>
                <w:color w:val="auto"/>
                <w:sz w:val="24"/>
              </w:rPr>
            </w:pPr>
            <w:r>
              <w:rPr>
                <w:rFonts w:hint="default" w:ascii="Times New Roman" w:hAnsi="Times New Roman" w:cs="Times New Roman"/>
                <w:color w:val="auto"/>
                <w:sz w:val="24"/>
              </w:rPr>
              <w:t>措施</w:t>
            </w:r>
          </w:p>
        </w:tc>
        <w:tc>
          <w:tcPr>
            <w:tcW w:w="8990" w:type="dxa"/>
            <w:tcBorders>
              <w:top w:val="single" w:color="auto" w:sz="2" w:space="0"/>
              <w:bottom w:val="single" w:color="auto" w:sz="2" w:space="0"/>
            </w:tcBorders>
            <w:noWrap w:val="0"/>
            <w:vAlign w:val="top"/>
          </w:tcPr>
          <w:p w14:paraId="64333D73">
            <w:pPr>
              <w:widowControl/>
              <w:spacing w:line="360" w:lineRule="auto"/>
              <w:jc w:val="left"/>
              <w:rPr>
                <w:rFonts w:hint="default" w:ascii="Times New Roman" w:hAnsi="Times New Roman" w:cs="Times New Roman"/>
                <w:b/>
                <w:color w:val="auto"/>
                <w:kern w:val="0"/>
                <w:sz w:val="30"/>
                <w:szCs w:val="30"/>
                <w:lang w:bidi="ar"/>
              </w:rPr>
            </w:pPr>
            <w:r>
              <w:rPr>
                <w:rFonts w:hint="default" w:ascii="Times New Roman" w:hAnsi="Times New Roman" w:cs="Times New Roman"/>
                <w:b/>
                <w:color w:val="auto"/>
                <w:kern w:val="0"/>
                <w:sz w:val="30"/>
                <w:szCs w:val="30"/>
                <w:lang w:bidi="ar"/>
              </w:rPr>
              <w:t>4.</w:t>
            </w:r>
            <w:r>
              <w:rPr>
                <w:rFonts w:hint="eastAsia" w:ascii="Times New Roman" w:hAnsi="Times New Roman" w:cs="Times New Roman"/>
                <w:b/>
                <w:color w:val="auto"/>
                <w:kern w:val="0"/>
                <w:sz w:val="30"/>
                <w:szCs w:val="30"/>
                <w:lang w:val="en-US" w:eastAsia="zh-CN" w:bidi="ar"/>
              </w:rPr>
              <w:t>2</w:t>
            </w:r>
            <w:r>
              <w:rPr>
                <w:rFonts w:hint="default" w:ascii="Times New Roman" w:hAnsi="Times New Roman" w:cs="Times New Roman"/>
                <w:b/>
                <w:color w:val="auto"/>
                <w:kern w:val="0"/>
                <w:sz w:val="30"/>
                <w:szCs w:val="30"/>
                <w:lang w:bidi="ar"/>
              </w:rPr>
              <w:t xml:space="preserve"> 运营期环境影响和保护措施 </w:t>
            </w:r>
          </w:p>
          <w:p w14:paraId="18468CEB">
            <w:pPr>
              <w:widowControl/>
              <w:spacing w:line="360" w:lineRule="auto"/>
              <w:jc w:val="left"/>
              <w:rPr>
                <w:rFonts w:hint="default" w:ascii="Times New Roman" w:hAnsi="Times New Roman" w:eastAsia="宋体" w:cs="Times New Roman"/>
                <w:b/>
                <w:color w:val="auto"/>
                <w:kern w:val="0"/>
                <w:sz w:val="28"/>
                <w:szCs w:val="28"/>
                <w:lang w:val="en-US" w:eastAsia="zh-CN" w:bidi="ar"/>
              </w:rPr>
            </w:pPr>
            <w:r>
              <w:rPr>
                <w:rFonts w:hint="default" w:ascii="Times New Roman" w:hAnsi="Times New Roman" w:cs="Times New Roman"/>
                <w:b/>
                <w:color w:val="auto"/>
                <w:kern w:val="0"/>
                <w:sz w:val="28"/>
                <w:szCs w:val="28"/>
                <w:lang w:bidi="ar"/>
              </w:rPr>
              <w:t>4.</w:t>
            </w:r>
            <w:r>
              <w:rPr>
                <w:rFonts w:hint="eastAsia" w:ascii="Times New Roman" w:hAnsi="Times New Roman" w:cs="Times New Roman"/>
                <w:b/>
                <w:color w:val="auto"/>
                <w:kern w:val="0"/>
                <w:sz w:val="28"/>
                <w:szCs w:val="28"/>
                <w:lang w:val="en-US" w:eastAsia="zh-CN" w:bidi="ar"/>
              </w:rPr>
              <w:t>2</w:t>
            </w:r>
            <w:r>
              <w:rPr>
                <w:rFonts w:hint="default" w:ascii="Times New Roman" w:hAnsi="Times New Roman" w:cs="Times New Roman"/>
                <w:b/>
                <w:color w:val="auto"/>
                <w:kern w:val="0"/>
                <w:sz w:val="28"/>
                <w:szCs w:val="28"/>
                <w:lang w:bidi="ar"/>
              </w:rPr>
              <w:t>.1 废水</w:t>
            </w:r>
          </w:p>
          <w:p w14:paraId="6D87BF2A">
            <w:pPr>
              <w:widowControl/>
              <w:spacing w:line="360" w:lineRule="auto"/>
              <w:jc w:val="left"/>
              <w:rPr>
                <w:rFonts w:hint="default" w:ascii="Times New Roman" w:hAnsi="Times New Roman" w:eastAsia="宋体" w:cs="Times New Roman"/>
                <w:b/>
                <w:color w:val="auto"/>
                <w:kern w:val="0"/>
                <w:sz w:val="24"/>
                <w:lang w:val="en-US" w:eastAsia="zh-CN" w:bidi="ar"/>
              </w:rPr>
            </w:pPr>
            <w:r>
              <w:rPr>
                <w:rFonts w:hint="default" w:ascii="Times New Roman" w:hAnsi="Times New Roman" w:cs="Times New Roman"/>
                <w:b/>
                <w:color w:val="auto"/>
                <w:kern w:val="0"/>
                <w:sz w:val="24"/>
                <w:lang w:bidi="ar"/>
              </w:rPr>
              <w:t>4.</w:t>
            </w:r>
            <w:r>
              <w:rPr>
                <w:rFonts w:hint="eastAsia" w:ascii="Times New Roman" w:hAnsi="Times New Roman" w:cs="Times New Roman"/>
                <w:b/>
                <w:color w:val="auto"/>
                <w:kern w:val="0"/>
                <w:sz w:val="24"/>
                <w:lang w:val="en-US" w:eastAsia="zh-CN" w:bidi="ar"/>
              </w:rPr>
              <w:t>2</w:t>
            </w:r>
            <w:r>
              <w:rPr>
                <w:rFonts w:hint="default" w:ascii="Times New Roman" w:hAnsi="Times New Roman" w:cs="Times New Roman"/>
                <w:b/>
                <w:color w:val="auto"/>
                <w:kern w:val="0"/>
                <w:sz w:val="24"/>
                <w:lang w:bidi="ar"/>
              </w:rPr>
              <w:t>.</w:t>
            </w:r>
            <w:r>
              <w:rPr>
                <w:rFonts w:hint="eastAsia" w:ascii="Times New Roman" w:hAnsi="Times New Roman" w:cs="Times New Roman"/>
                <w:b/>
                <w:color w:val="auto"/>
                <w:kern w:val="0"/>
                <w:sz w:val="24"/>
                <w:lang w:val="en-US" w:eastAsia="zh-CN" w:bidi="ar"/>
              </w:rPr>
              <w:t>1</w:t>
            </w:r>
            <w:r>
              <w:rPr>
                <w:rFonts w:hint="default" w:ascii="Times New Roman" w:hAnsi="Times New Roman" w:cs="Times New Roman"/>
                <w:b/>
                <w:color w:val="auto"/>
                <w:kern w:val="0"/>
                <w:sz w:val="24"/>
                <w:lang w:bidi="ar"/>
              </w:rPr>
              <w:t xml:space="preserve">.1. </w:t>
            </w:r>
            <w:r>
              <w:rPr>
                <w:rFonts w:hint="eastAsia" w:ascii="Times New Roman" w:hAnsi="Times New Roman" w:cs="Times New Roman"/>
                <w:b/>
                <w:color w:val="auto"/>
                <w:kern w:val="0"/>
                <w:sz w:val="24"/>
                <w:lang w:val="en-US" w:eastAsia="zh-CN" w:bidi="ar"/>
              </w:rPr>
              <w:t>废水源强</w:t>
            </w:r>
          </w:p>
          <w:p w14:paraId="7CB9ECB4">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本项目废水主要包括含酸废气气体回收装置冷凝水、生产废水（酯化工序产生废水、氯代反应工序废水、浓缩萃取结晶工序、醇解精制工序废水）。</w:t>
            </w:r>
          </w:p>
          <w:p w14:paraId="3463C905">
            <w:pPr>
              <w:pStyle w:val="29"/>
              <w:adjustRightInd/>
              <w:snapToGrid/>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水量：各工序废水排放量根据实际现状工程统计数据折算的水平衡而得，</w:t>
            </w:r>
            <w:r>
              <w:rPr>
                <w:rFonts w:hint="default" w:ascii="Times New Roman" w:hAnsi="Times New Roman" w:cs="Times New Roman"/>
                <w:color w:val="auto"/>
              </w:rPr>
              <w:t>水平衡见图2.1-1</w:t>
            </w:r>
            <w:r>
              <w:rPr>
                <w:rFonts w:hint="eastAsia" w:ascii="Times New Roman" w:hAnsi="Times New Roman" w:cs="Times New Roman"/>
                <w:color w:val="auto"/>
                <w:lang w:val="en-US" w:eastAsia="zh-CN"/>
              </w:rPr>
              <w:t>。</w:t>
            </w:r>
          </w:p>
          <w:p w14:paraId="7C760900">
            <w:pPr>
              <w:pStyle w:val="29"/>
              <w:adjustRightInd/>
              <w:snapToGrid/>
              <w:rPr>
                <w:rFonts w:hint="default" w:ascii="Times New Roman" w:hAnsi="Times New Roman" w:cs="Times New Roman"/>
                <w:color w:val="auto"/>
              </w:rPr>
            </w:pPr>
            <w:r>
              <w:rPr>
                <w:rFonts w:hint="eastAsia" w:ascii="Times New Roman" w:hAnsi="Times New Roman" w:cs="Times New Roman"/>
                <w:color w:val="auto"/>
                <w:lang w:val="en-US" w:eastAsia="zh-CN"/>
              </w:rPr>
              <w:t>污染物浓度：由于未单独对各股废水进行检测，只有</w:t>
            </w:r>
            <w:r>
              <w:rPr>
                <w:rFonts w:hint="default" w:ascii="Times New Roman" w:hAnsi="Times New Roman" w:cs="Times New Roman"/>
                <w:color w:val="auto"/>
                <w:lang w:val="en-US" w:eastAsia="zh-CN"/>
              </w:rPr>
              <w:t>验收期间</w:t>
            </w:r>
            <w:r>
              <w:rPr>
                <w:rFonts w:hint="eastAsia" w:ascii="Times New Roman" w:hAnsi="Times New Roman" w:cs="Times New Roman"/>
                <w:color w:val="auto"/>
                <w:lang w:val="en-US" w:eastAsia="zh-CN"/>
              </w:rPr>
              <w:t>对混合废水的污水站进口浓度监测数据，该</w:t>
            </w:r>
            <w:r>
              <w:rPr>
                <w:rFonts w:hint="default" w:ascii="Times New Roman" w:hAnsi="Times New Roman" w:cs="Times New Roman"/>
                <w:color w:val="auto"/>
                <w:lang w:val="en-US" w:eastAsia="zh-CN"/>
              </w:rPr>
              <w:t>废水监测浓度较小，远小于设计值，保守考虑，本次</w:t>
            </w:r>
            <w:r>
              <w:rPr>
                <w:rFonts w:hint="default" w:ascii="Times New Roman" w:hAnsi="Times New Roman" w:cs="Times New Roman"/>
                <w:color w:val="auto"/>
              </w:rPr>
              <w:t>根据污水处理站设计资料数据参考，进水水质为COD≤5000 mg/L、BOD</w:t>
            </w:r>
            <w:r>
              <w:rPr>
                <w:rFonts w:hint="default" w:ascii="Times New Roman" w:hAnsi="Times New Roman" w:cs="Times New Roman"/>
                <w:color w:val="auto"/>
                <w:vertAlign w:val="subscript"/>
              </w:rPr>
              <w:t>5</w:t>
            </w:r>
            <w:r>
              <w:rPr>
                <w:rFonts w:hint="default" w:ascii="Times New Roman" w:hAnsi="Times New Roman" w:cs="Times New Roman"/>
                <w:color w:val="auto"/>
              </w:rPr>
              <w:t>≤4000 mg/L、SS≤3000 mg/L、氨氮≤3000 mg/L、总氮≤3000 mg/L、氯离子≤1000 mg/L、</w:t>
            </w:r>
            <w:r>
              <w:rPr>
                <w:rFonts w:hint="eastAsia" w:ascii="Times New Roman" w:hAnsi="Times New Roman" w:cs="Times New Roman"/>
                <w:color w:val="auto"/>
                <w:lang w:val="en-US" w:eastAsia="zh-CN"/>
              </w:rPr>
              <w:t>DMF</w:t>
            </w:r>
            <w:r>
              <w:rPr>
                <w:rFonts w:hint="default" w:ascii="Times New Roman" w:hAnsi="Times New Roman" w:cs="Times New Roman"/>
                <w:color w:val="auto"/>
              </w:rPr>
              <w:t>≤</w:t>
            </w:r>
            <w:r>
              <w:rPr>
                <w:rFonts w:hint="eastAsia" w:ascii="Times New Roman" w:hAnsi="Times New Roman" w:cs="Times New Roman"/>
                <w:color w:val="auto"/>
                <w:lang w:val="en-US" w:eastAsia="zh-CN"/>
              </w:rPr>
              <w:t>28mg/L</w:t>
            </w:r>
            <w:r>
              <w:rPr>
                <w:rFonts w:hint="default" w:ascii="Times New Roman" w:hAnsi="Times New Roman" w:cs="Times New Roman"/>
                <w:color w:val="auto"/>
              </w:rPr>
              <w:t>。项目废水经污水处理站处理后，污水处理站出口废水污染物中COD、BOD</w:t>
            </w:r>
            <w:r>
              <w:rPr>
                <w:rFonts w:hint="default" w:ascii="Times New Roman" w:hAnsi="Times New Roman" w:cs="Times New Roman"/>
                <w:color w:val="auto"/>
                <w:vertAlign w:val="subscript"/>
              </w:rPr>
              <w:t>5</w:t>
            </w:r>
            <w:r>
              <w:rPr>
                <w:rFonts w:hint="default" w:ascii="Times New Roman" w:hAnsi="Times New Roman" w:cs="Times New Roman"/>
                <w:color w:val="auto"/>
              </w:rPr>
              <w:t>、SS、氨氮、总氮浓度参照污水处理站设计工艺出水水质限值，其余浓度参考《202</w:t>
            </w:r>
            <w:r>
              <w:rPr>
                <w:rFonts w:hint="eastAsia" w:ascii="Times New Roman" w:hAnsi="Times New Roman" w:cs="Times New Roman"/>
                <w:color w:val="auto"/>
                <w:lang w:val="en-US" w:eastAsia="zh-CN"/>
              </w:rPr>
              <w:t>4</w:t>
            </w:r>
            <w:r>
              <w:rPr>
                <w:rFonts w:hint="default" w:ascii="Times New Roman" w:hAnsi="Times New Roman" w:cs="Times New Roman"/>
                <w:color w:val="auto"/>
              </w:rPr>
              <w:t>年度福建科宏生物工程股份有限公司自行监测报告（</w:t>
            </w:r>
            <w:r>
              <w:rPr>
                <w:rFonts w:hint="eastAsia" w:ascii="Times New Roman" w:hAnsi="Times New Roman" w:cs="Times New Roman"/>
                <w:color w:val="auto"/>
                <w:lang w:val="en-US" w:eastAsia="zh-CN"/>
              </w:rPr>
              <w:t>十</w:t>
            </w:r>
            <w:r>
              <w:rPr>
                <w:rFonts w:hint="default" w:ascii="Times New Roman" w:hAnsi="Times New Roman" w:cs="Times New Roman"/>
                <w:color w:val="auto"/>
              </w:rPr>
              <w:t>月）》，</w:t>
            </w:r>
            <w:r>
              <w:rPr>
                <w:rFonts w:hint="eastAsia" w:ascii="Times New Roman" w:hAnsi="Times New Roman" w:cs="Times New Roman"/>
                <w:color w:val="auto"/>
                <w:lang w:val="en-US" w:eastAsia="zh-CN"/>
              </w:rPr>
              <w:t>总余氯</w:t>
            </w:r>
            <w:r>
              <w:rPr>
                <w:rFonts w:hint="default" w:ascii="Times New Roman" w:hAnsi="Times New Roman" w:cs="Times New Roman"/>
                <w:color w:val="auto"/>
              </w:rPr>
              <w:t>日均值</w:t>
            </w:r>
            <w:r>
              <w:rPr>
                <w:rFonts w:hint="eastAsia" w:ascii="Times New Roman" w:hAnsi="Times New Roman" w:cs="Times New Roman"/>
                <w:color w:val="auto"/>
                <w:lang w:val="en-US" w:eastAsia="zh-CN"/>
              </w:rPr>
              <w:t>0.15</w:t>
            </w:r>
            <w:r>
              <w:rPr>
                <w:rFonts w:hint="default" w:ascii="Times New Roman" w:hAnsi="Times New Roman" w:cs="Times New Roman"/>
                <w:color w:val="auto"/>
              </w:rPr>
              <w:t>mg/L。DMF浓度</w:t>
            </w:r>
            <w:r>
              <w:rPr>
                <w:rFonts w:hint="eastAsia" w:ascii="Times New Roman" w:hAnsi="Times New Roman" w:cs="Times New Roman"/>
                <w:color w:val="auto"/>
                <w:lang w:val="en-US" w:eastAsia="zh-CN"/>
              </w:rPr>
              <w:t>未检出，</w:t>
            </w:r>
            <w:r>
              <w:rPr>
                <w:rFonts w:hint="default" w:ascii="Times New Roman" w:hAnsi="Times New Roman" w:cs="Times New Roman"/>
                <w:color w:val="auto"/>
              </w:rPr>
              <w:t>参照GB21902-2008表2标准（2mg/L）。本项目，废水污染物产排详见表4.</w:t>
            </w:r>
            <w:r>
              <w:rPr>
                <w:rFonts w:hint="eastAsia" w:ascii="Times New Roman" w:hAnsi="Times New Roman" w:cs="Times New Roman"/>
                <w:color w:val="auto"/>
                <w:lang w:val="en-US" w:eastAsia="zh-CN"/>
              </w:rPr>
              <w:t>2</w:t>
            </w: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p>
          <w:p w14:paraId="23308A30">
            <w:pPr>
              <w:pStyle w:val="29"/>
              <w:adjustRightInd/>
              <w:snapToGrid/>
              <w:rPr>
                <w:rFonts w:hint="default" w:ascii="Times New Roman" w:hAnsi="Times New Roman" w:cs="Times New Roman"/>
                <w:color w:val="auto"/>
              </w:rPr>
            </w:pPr>
            <w:r>
              <w:rPr>
                <w:rFonts w:hint="default" w:ascii="Times New Roman" w:hAnsi="Times New Roman" w:cs="Times New Roman"/>
                <w:color w:val="auto"/>
              </w:rPr>
              <w:t>（1）氯代反应工序废水</w:t>
            </w:r>
          </w:p>
          <w:p w14:paraId="2303B941">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本项目氯代反应工序废水</w:t>
            </w:r>
            <w:r>
              <w:rPr>
                <w:rFonts w:hint="eastAsia" w:ascii="Times New Roman" w:hAnsi="Times New Roman" w:cs="Times New Roman"/>
                <w:color w:val="auto"/>
                <w:lang w:val="en-US" w:eastAsia="zh-CN"/>
              </w:rPr>
              <w:t>主要为废气处理过程中产生的喷淋废水，废水总量约</w:t>
            </w:r>
            <w:r>
              <w:rPr>
                <w:rFonts w:hint="default" w:ascii="Times New Roman" w:hAnsi="Times New Roman" w:cs="Times New Roman"/>
                <w:color w:val="auto"/>
                <w:lang w:val="en-US" w:eastAsia="zh-CN"/>
              </w:rPr>
              <w:t>146</w:t>
            </w:r>
            <w:r>
              <w:rPr>
                <w:rFonts w:hint="default" w:ascii="Times New Roman" w:hAnsi="Times New Roman" w:cs="Times New Roman"/>
                <w:color w:val="auto"/>
              </w:rPr>
              <w:t>t/d，主要含有</w:t>
            </w:r>
            <w:r>
              <w:rPr>
                <w:rFonts w:hint="eastAsia" w:ascii="Times New Roman" w:hAnsi="Times New Roman" w:cs="Times New Roman"/>
                <w:color w:val="auto"/>
                <w:lang w:val="en-US" w:eastAsia="zh-CN"/>
              </w:rPr>
              <w:t>DMF、三氯乙烷、HCl和SO</w:t>
            </w:r>
            <w:r>
              <w:rPr>
                <w:rFonts w:hint="eastAsia" w:ascii="Times New Roman" w:hAnsi="Times New Roman" w:cs="Times New Roman"/>
                <w:color w:val="auto"/>
                <w:vertAlign w:val="subscript"/>
                <w:lang w:val="en-US" w:eastAsia="zh-CN"/>
              </w:rPr>
              <w:t>2</w:t>
            </w:r>
            <w:r>
              <w:rPr>
                <w:rFonts w:hint="eastAsia" w:ascii="Times New Roman" w:hAnsi="Times New Roman" w:cs="Times New Roman"/>
                <w:color w:val="auto"/>
                <w:lang w:eastAsia="zh-CN"/>
              </w:rPr>
              <w:t>，</w:t>
            </w:r>
            <w:r>
              <w:rPr>
                <w:rFonts w:hint="default" w:ascii="Times New Roman" w:hAnsi="Times New Roman" w:cs="Times New Roman"/>
                <w:color w:val="auto"/>
              </w:rPr>
              <w:t>进入DMF废水预处理装置处理后进入污水处理系统。</w:t>
            </w:r>
          </w:p>
          <w:p w14:paraId="3138F16A">
            <w:pPr>
              <w:pStyle w:val="29"/>
              <w:adjustRightInd/>
              <w:snapToGrid/>
              <w:rPr>
                <w:rFonts w:hint="default" w:ascii="Times New Roman" w:hAnsi="Times New Roman" w:cs="Times New Roman"/>
                <w:color w:val="auto"/>
              </w:rPr>
            </w:pPr>
            <w:r>
              <w:rPr>
                <w:rFonts w:hint="default" w:ascii="Times New Roman" w:hAnsi="Times New Roman" w:cs="Times New Roman"/>
                <w:color w:val="auto"/>
              </w:rPr>
              <w:t>（2）浓缩工序废水</w:t>
            </w:r>
          </w:p>
          <w:p w14:paraId="1686309D">
            <w:pPr>
              <w:pStyle w:val="29"/>
              <w:adjustRightInd/>
              <w:snapToGrid/>
              <w:rPr>
                <w:rFonts w:hint="default" w:ascii="Times New Roman" w:hAnsi="Times New Roman" w:cs="Times New Roman"/>
                <w:color w:val="auto"/>
              </w:rPr>
            </w:pPr>
            <w:r>
              <w:rPr>
                <w:rFonts w:hint="default" w:ascii="Times New Roman" w:hAnsi="Times New Roman" w:cs="Times New Roman"/>
                <w:color w:val="auto"/>
              </w:rPr>
              <w:t>浓缩工序废水主要来自于浓缩工序静置分层分离有机溶剂时产生的含DMF废水</w:t>
            </w:r>
            <w:r>
              <w:rPr>
                <w:rFonts w:hint="eastAsia" w:ascii="Times New Roman" w:hAnsi="Times New Roman" w:cs="Times New Roman"/>
                <w:color w:val="auto"/>
                <w:lang w:eastAsia="zh-CN"/>
              </w:rPr>
              <w:t>，</w:t>
            </w:r>
            <w:r>
              <w:rPr>
                <w:rFonts w:hint="default" w:ascii="Times New Roman" w:hAnsi="Times New Roman" w:cs="Times New Roman"/>
                <w:color w:val="auto"/>
              </w:rPr>
              <w:t>废水总量</w:t>
            </w:r>
            <w:r>
              <w:rPr>
                <w:rFonts w:hint="eastAsia" w:ascii="Times New Roman" w:hAnsi="Times New Roman" w:cs="Times New Roman"/>
                <w:color w:val="auto"/>
                <w:lang w:val="en-US" w:eastAsia="zh-CN"/>
              </w:rPr>
              <w:t>约</w:t>
            </w:r>
            <w:r>
              <w:rPr>
                <w:rFonts w:hint="default" w:ascii="Times New Roman" w:hAnsi="Times New Roman" w:cs="Times New Roman"/>
                <w:color w:val="auto"/>
                <w:lang w:val="en-US" w:eastAsia="zh-CN"/>
              </w:rPr>
              <w:t>110.48</w:t>
            </w:r>
            <w:r>
              <w:rPr>
                <w:rFonts w:hint="default" w:ascii="Times New Roman" w:hAnsi="Times New Roman" w:cs="Times New Roman"/>
                <w:color w:val="auto"/>
              </w:rPr>
              <w:t>t/d，经过DMF回收塔回收大部分DMF后，进入DMF废水预处理装置处理后进入污水处理系统。</w:t>
            </w:r>
          </w:p>
          <w:p w14:paraId="74AA4666">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（3）萃取结晶工序</w:t>
            </w:r>
          </w:p>
          <w:p w14:paraId="1A5A37EC">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萃取结晶</w:t>
            </w:r>
            <w:r>
              <w:rPr>
                <w:rFonts w:hint="default" w:ascii="Times New Roman" w:hAnsi="Times New Roman" w:cs="Times New Roman"/>
                <w:color w:val="auto"/>
              </w:rPr>
              <w:t>工序废水</w:t>
            </w:r>
            <w:r>
              <w:rPr>
                <w:rFonts w:hint="eastAsia" w:ascii="Times New Roman" w:hAnsi="Times New Roman" w:cs="Times New Roman"/>
                <w:color w:val="auto"/>
                <w:lang w:val="en-US" w:eastAsia="zh-CN"/>
              </w:rPr>
              <w:t>主要分为2部分，一是萃取后的水层，进入副产品回收车间对铵盐进行回收，回收后的产生的废水量约566.6t/d，进入</w:t>
            </w:r>
            <w:r>
              <w:rPr>
                <w:rFonts w:hint="default" w:ascii="Times New Roman" w:hAnsi="Times New Roman" w:cs="Times New Roman"/>
                <w:color w:val="auto"/>
              </w:rPr>
              <w:t>DMF废水预处理装置处理后进入污水处理系统</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二是结晶工序甲渣、甲液的萃取结晶过程产生的废水，产生量约59t/d，直接进入污水处理系统</w:t>
            </w:r>
            <w:r>
              <w:rPr>
                <w:rFonts w:hint="default" w:ascii="Times New Roman" w:hAnsi="Times New Roman" w:cs="Times New Roman"/>
                <w:color w:val="auto"/>
              </w:rPr>
              <w:t>。</w:t>
            </w:r>
          </w:p>
          <w:p w14:paraId="38B94F92">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（4）醇解反应工序废水</w:t>
            </w:r>
          </w:p>
          <w:p w14:paraId="3F31A6A0">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醇解精制工序</w:t>
            </w:r>
            <w:r>
              <w:rPr>
                <w:rFonts w:hint="eastAsia" w:ascii="Times New Roman" w:hAnsi="Times New Roman" w:cs="Times New Roman"/>
                <w:color w:val="auto"/>
                <w:lang w:val="en-US" w:eastAsia="zh-CN"/>
              </w:rPr>
              <w:t>废水主要来自</w:t>
            </w:r>
            <w:r>
              <w:rPr>
                <w:rFonts w:hint="default" w:ascii="Times New Roman" w:hAnsi="Times New Roman" w:cs="Times New Roman"/>
                <w:color w:val="auto"/>
              </w:rPr>
              <w:t>三氯蔗糖糖水在精制</w:t>
            </w:r>
            <w:r>
              <w:rPr>
                <w:rFonts w:hint="eastAsia" w:ascii="Times New Roman" w:hAnsi="Times New Roman" w:cs="Times New Roman"/>
                <w:color w:val="auto"/>
                <w:lang w:val="en-US" w:eastAsia="zh-CN"/>
              </w:rPr>
              <w:t>过程</w:t>
            </w:r>
            <w:r>
              <w:rPr>
                <w:rFonts w:hint="default" w:ascii="Times New Roman" w:hAnsi="Times New Roman" w:cs="Times New Roman"/>
                <w:color w:val="auto"/>
              </w:rPr>
              <w:t>中乙酸乙酯萃取后</w:t>
            </w:r>
            <w:r>
              <w:rPr>
                <w:rFonts w:hint="eastAsia" w:ascii="Times New Roman" w:hAnsi="Times New Roman" w:cs="Times New Roman"/>
                <w:color w:val="auto"/>
                <w:lang w:val="en-US" w:eastAsia="zh-CN"/>
              </w:rPr>
              <w:t>的水层</w:t>
            </w:r>
            <w:r>
              <w:rPr>
                <w:rFonts w:hint="default" w:ascii="Times New Roman" w:hAnsi="Times New Roman" w:cs="Times New Roman"/>
                <w:color w:val="auto"/>
              </w:rPr>
              <w:t>，产生的废水量为</w:t>
            </w:r>
            <w:r>
              <w:rPr>
                <w:rFonts w:hint="eastAsia" w:ascii="Times New Roman" w:hAnsi="Times New Roman" w:cs="Times New Roman"/>
                <w:color w:val="auto"/>
                <w:lang w:val="en-US" w:eastAsia="zh-CN"/>
              </w:rPr>
              <w:t>70.2</w:t>
            </w:r>
            <w:r>
              <w:rPr>
                <w:rFonts w:hint="default" w:ascii="Times New Roman" w:hAnsi="Times New Roman" w:cs="Times New Roman"/>
                <w:color w:val="auto"/>
              </w:rPr>
              <w:t>t/d</w:t>
            </w: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进入污水处理系统</w:t>
            </w:r>
            <w:r>
              <w:rPr>
                <w:rFonts w:hint="default" w:ascii="Times New Roman" w:hAnsi="Times New Roman" w:cs="Times New Roman"/>
                <w:color w:val="auto"/>
              </w:rPr>
              <w:t>。</w:t>
            </w:r>
          </w:p>
          <w:p w14:paraId="7C893760">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SA"/>
              </w:rPr>
              <w:t>（5）</w:t>
            </w:r>
            <w:r>
              <w:rPr>
                <w:rFonts w:hint="default" w:ascii="Times New Roman" w:hAnsi="Times New Roman" w:cs="Times New Roman"/>
                <w:color w:val="auto"/>
              </w:rPr>
              <w:t>真空用水</w:t>
            </w:r>
          </w:p>
          <w:p w14:paraId="209D9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各工序水环真空</w:t>
            </w:r>
            <w:r>
              <w:rPr>
                <w:rFonts w:hint="eastAsia" w:cs="Times New Roman"/>
                <w:color w:val="auto"/>
                <w:sz w:val="24"/>
                <w:lang w:val="en-US" w:eastAsia="zh-CN"/>
              </w:rPr>
              <w:t>泵</w:t>
            </w:r>
            <w:r>
              <w:rPr>
                <w:rFonts w:hint="default" w:ascii="Times New Roman" w:hAnsi="Times New Roman" w:cs="Times New Roman"/>
                <w:color w:val="auto"/>
                <w:sz w:val="24"/>
              </w:rPr>
              <w:t>产生废水</w:t>
            </w:r>
            <w:r>
              <w:rPr>
                <w:rFonts w:hint="eastAsia" w:cs="Times New Roman"/>
                <w:color w:val="auto"/>
                <w:sz w:val="24"/>
                <w:lang w:val="en-US" w:eastAsia="zh-CN"/>
              </w:rPr>
              <w:t>约25</w:t>
            </w:r>
            <w:r>
              <w:rPr>
                <w:rFonts w:hint="default" w:ascii="Times New Roman" w:hAnsi="Times New Roman" w:cs="Times New Roman"/>
                <w:color w:val="auto"/>
                <w:sz w:val="24"/>
              </w:rPr>
              <w:t>t/d，</w:t>
            </w:r>
            <w:r>
              <w:rPr>
                <w:rFonts w:hint="default" w:ascii="Times New Roman" w:hAnsi="Times New Roman" w:cs="Times New Roman"/>
                <w:color w:val="auto"/>
                <w:sz w:val="24"/>
                <w:lang w:val="en-US" w:eastAsia="zh-CN"/>
              </w:rPr>
              <w:t>经过DMF回收装置后</w:t>
            </w:r>
            <w:r>
              <w:rPr>
                <w:rFonts w:hint="default" w:ascii="Times New Roman" w:hAnsi="Times New Roman" w:cs="Times New Roman"/>
                <w:color w:val="auto"/>
                <w:sz w:val="24"/>
              </w:rPr>
              <w:t>进污水处理系统。</w:t>
            </w:r>
          </w:p>
          <w:p w14:paraId="04930F71">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SA"/>
              </w:rPr>
              <w:t>（6）</w:t>
            </w:r>
            <w:r>
              <w:rPr>
                <w:rFonts w:hint="default" w:ascii="Times New Roman" w:hAnsi="Times New Roman" w:cs="Times New Roman"/>
                <w:color w:val="auto"/>
              </w:rPr>
              <w:t>车间清洗用水</w:t>
            </w:r>
          </w:p>
          <w:p w14:paraId="35D62354">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车间卫生及清洗废水产生量</w:t>
            </w:r>
            <w:r>
              <w:rPr>
                <w:rFonts w:hint="eastAsia" w:ascii="Times New Roman" w:hAnsi="Times New Roman" w:cs="Times New Roman"/>
                <w:color w:val="auto"/>
                <w:lang w:val="en-US" w:eastAsia="zh-CN"/>
              </w:rPr>
              <w:t>约20.9</w:t>
            </w:r>
            <w:r>
              <w:rPr>
                <w:rFonts w:hint="default" w:ascii="Times New Roman" w:hAnsi="Times New Roman" w:cs="Times New Roman"/>
                <w:color w:val="auto"/>
              </w:rPr>
              <w:t>t/d，进入污水处理系统。</w:t>
            </w:r>
          </w:p>
          <w:p w14:paraId="38127047">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（7）冷却循环系统置换水</w:t>
            </w:r>
          </w:p>
          <w:p w14:paraId="2644927E">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为减少冷却循环水系统结垢、腐蚀，需要定期置换新水，排水量约</w:t>
            </w:r>
            <w:r>
              <w:rPr>
                <w:rFonts w:hint="eastAsia" w:ascii="Times New Roman" w:hAnsi="Times New Roman" w:cs="Times New Roman"/>
                <w:color w:val="auto"/>
                <w:kern w:val="2"/>
                <w:sz w:val="24"/>
                <w:szCs w:val="24"/>
                <w:lang w:val="en-US" w:eastAsia="zh-CN" w:bidi="ar-SA"/>
              </w:rPr>
              <w:t>83</w:t>
            </w:r>
            <w:r>
              <w:rPr>
                <w:rFonts w:hint="default" w:ascii="Times New Roman" w:hAnsi="Times New Roman" w:cs="Times New Roman"/>
                <w:color w:val="auto"/>
                <w:kern w:val="2"/>
                <w:sz w:val="24"/>
                <w:szCs w:val="24"/>
                <w:lang w:val="en-US" w:eastAsia="zh-CN" w:bidi="ar-SA"/>
              </w:rPr>
              <w:t>0t/d，</w:t>
            </w:r>
            <w:r>
              <w:rPr>
                <w:rFonts w:hint="default" w:ascii="Times New Roman" w:hAnsi="Times New Roman" w:cs="Times New Roman"/>
                <w:color w:val="auto"/>
              </w:rPr>
              <w:t>进入污水处理站进行处理</w:t>
            </w:r>
            <w:r>
              <w:rPr>
                <w:rFonts w:hint="default" w:ascii="Times New Roman" w:hAnsi="Times New Roman" w:cs="Times New Roman"/>
                <w:color w:val="auto"/>
                <w:sz w:val="24"/>
                <w:lang w:eastAsia="zh-CN"/>
              </w:rPr>
              <w:t>。</w:t>
            </w:r>
          </w:p>
          <w:p w14:paraId="7EC23471">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kern w:val="2"/>
                <w:sz w:val="24"/>
                <w:szCs w:val="24"/>
                <w:lang w:val="en-US" w:eastAsia="zh-CN" w:bidi="ar-SA"/>
              </w:rPr>
              <w:t>8</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rPr>
              <w:t>生活污水</w:t>
            </w:r>
          </w:p>
          <w:p w14:paraId="7D5FD9E5">
            <w:pPr>
              <w:pStyle w:val="29"/>
              <w:rPr>
                <w:rFonts w:hint="default" w:ascii="Times New Roman" w:hAnsi="Times New Roman" w:cs="Times New Roman"/>
                <w:color w:val="auto"/>
              </w:rPr>
            </w:pPr>
            <w:r>
              <w:rPr>
                <w:rFonts w:ascii="Times New Roman" w:hAnsi="Times New Roman"/>
                <w:color w:val="000000" w:themeColor="text1"/>
                <w14:textFill>
                  <w14:solidFill>
                    <w14:schemeClr w14:val="tx1"/>
                  </w14:solidFill>
                </w14:textFill>
              </w:rPr>
              <w:t>本次</w:t>
            </w:r>
            <w:r>
              <w:rPr>
                <w:rFonts w:hint="eastAsia" w:ascii="Times New Roman" w:hAnsi="Times New Roman"/>
                <w:color w:val="000000" w:themeColor="text1"/>
                <w:lang w:val="en-US" w:eastAsia="zh-CN"/>
                <w14:textFill>
                  <w14:solidFill>
                    <w14:schemeClr w14:val="tx1"/>
                  </w14:solidFill>
                </w14:textFill>
              </w:rPr>
              <w:t>新增员工150</w:t>
            </w:r>
            <w:r>
              <w:rPr>
                <w:rFonts w:ascii="Times New Roman" w:hAnsi="Times New Roman"/>
                <w:color w:val="000000" w:themeColor="text1"/>
                <w14:textFill>
                  <w14:solidFill>
                    <w14:schemeClr w14:val="tx1"/>
                  </w14:solidFill>
                </w14:textFill>
              </w:rPr>
              <w:t>人</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全厂员工人数达到340人</w:t>
            </w:r>
            <w:r>
              <w:rPr>
                <w:rFonts w:ascii="Times New Roman" w:hAnsi="Times New Roman"/>
                <w:color w:val="000000" w:themeColor="text1"/>
                <w14:textFill>
                  <w14:solidFill>
                    <w14:schemeClr w14:val="tx1"/>
                  </w14:solidFill>
                </w14:textFill>
              </w:rPr>
              <w:t>。根据《建筑给排水设计规范》，不住宿员工生活用水定额取50L/人·日，全厂生活用水量为</w:t>
            </w:r>
            <w:r>
              <w:rPr>
                <w:rFonts w:hint="eastAsia" w:ascii="Times New Roman" w:hAnsi="Times New Roman"/>
                <w:color w:val="000000" w:themeColor="text1"/>
                <w:lang w:val="en-US" w:eastAsia="zh-CN"/>
                <w14:textFill>
                  <w14:solidFill>
                    <w14:schemeClr w14:val="tx1"/>
                  </w14:solidFill>
                </w14:textFill>
              </w:rPr>
              <w:t>17</w:t>
            </w:r>
            <w:r>
              <w:rPr>
                <w:rFonts w:ascii="Times New Roman" w:hAnsi="Times New Roman"/>
                <w:color w:val="000000" w:themeColor="text1"/>
                <w14:textFill>
                  <w14:solidFill>
                    <w14:schemeClr w14:val="tx1"/>
                  </w14:solidFill>
                </w14:textFill>
              </w:rPr>
              <w:t>t/d，生活污水产生量按用水量90%计，则生活污水产生量</w:t>
            </w:r>
            <w:r>
              <w:rPr>
                <w:rFonts w:hint="eastAsia" w:ascii="Times New Roman" w:hAnsi="Times New Roman"/>
                <w:color w:val="000000" w:themeColor="text1"/>
                <w:lang w:val="en-US" w:eastAsia="zh-CN"/>
                <w14:textFill>
                  <w14:solidFill>
                    <w14:schemeClr w14:val="tx1"/>
                  </w14:solidFill>
                </w14:textFill>
              </w:rPr>
              <w:t>15.3</w:t>
            </w:r>
            <w:r>
              <w:rPr>
                <w:rFonts w:ascii="Times New Roman" w:hAnsi="Times New Roman"/>
                <w:color w:val="000000" w:themeColor="text1"/>
                <w14:textFill>
                  <w14:solidFill>
                    <w14:schemeClr w14:val="tx1"/>
                  </w14:solidFill>
                </w14:textFill>
              </w:rPr>
              <w:t>t/d</w:t>
            </w:r>
            <w:r>
              <w:rPr>
                <w:rFonts w:hint="default" w:ascii="Times New Roman" w:hAnsi="Times New Roman" w:cs="Times New Roman"/>
                <w:color w:val="auto"/>
              </w:rPr>
              <w:t>。</w:t>
            </w:r>
          </w:p>
          <w:p w14:paraId="5987CFF0">
            <w:pPr>
              <w:pStyle w:val="29"/>
              <w:rPr>
                <w:rFonts w:hint="default" w:ascii="Times New Roman" w:hAnsi="Times New Roman" w:cs="Times New Roman"/>
                <w:color w:val="auto"/>
              </w:rPr>
            </w:pPr>
            <w:r>
              <w:rPr>
                <w:rFonts w:hint="eastAsia" w:ascii="Times New Roman" w:hAnsi="Times New Roman" w:cs="Times New Roman"/>
                <w:color w:val="auto"/>
                <w:lang w:val="en-US" w:eastAsia="zh-CN"/>
              </w:rPr>
              <w:t>综上，技改后三氯蔗糖生产线进入含DMF废水预处理的水量约723t/d，预处理过程中有加入少量碱液，预处理后的水量约744t/d；其他无需预处理直接进入污水处理系统的水量约1023.1t/d，加上预处理的废水后，三氯蔗糖生产线进入污水处理系统的生产废水总量约1767.1t/d</w:t>
            </w:r>
            <w:r>
              <w:rPr>
                <w:rFonts w:hint="default" w:ascii="Times New Roman" w:hAnsi="Times New Roman" w:cs="Times New Roman"/>
                <w:color w:val="auto"/>
              </w:rPr>
              <w:t>。</w:t>
            </w:r>
          </w:p>
          <w:p w14:paraId="4EB3DFD4">
            <w:pPr>
              <w:pStyle w:val="29"/>
              <w:spacing w:before="156" w:beforeLines="50" w:line="240" w:lineRule="auto"/>
              <w:ind w:firstLine="0" w:firstLineChars="0"/>
              <w:jc w:val="center"/>
              <w:rPr>
                <w:rFonts w:hint="default" w:ascii="Times New Roman" w:hAnsi="Times New Roman" w:eastAsia="宋体" w:cs="Times New Roman"/>
                <w:b/>
                <w:bCs/>
                <w:color w:val="auto"/>
                <w:lang w:eastAsia="zh-CN"/>
              </w:rPr>
            </w:pPr>
            <w:r>
              <w:rPr>
                <w:rFonts w:hint="default" w:ascii="Times New Roman" w:hAnsi="Times New Roman" w:cs="Times New Roman"/>
                <w:b/>
                <w:bCs/>
                <w:color w:val="auto"/>
              </w:rPr>
              <w:t>表4.</w:t>
            </w:r>
            <w:r>
              <w:rPr>
                <w:rFonts w:hint="eastAsia" w:ascii="Times New Roman" w:hAnsi="Times New Roman" w:cs="Times New Roman"/>
                <w:b/>
                <w:bCs/>
                <w:color w:val="auto"/>
                <w:lang w:val="en-US" w:eastAsia="zh-CN"/>
              </w:rPr>
              <w:t>2</w:t>
            </w:r>
            <w:r>
              <w:rPr>
                <w:rFonts w:hint="default" w:ascii="Times New Roman" w:hAnsi="Times New Roman" w:cs="Times New Roman"/>
                <w:b/>
                <w:bCs/>
                <w:color w:val="auto"/>
              </w:rPr>
              <w:t>-</w:t>
            </w:r>
            <w:r>
              <w:rPr>
                <w:rFonts w:hint="eastAsia" w:ascii="Times New Roman" w:hAnsi="Times New Roman" w:cs="Times New Roman"/>
                <w:b/>
                <w:bCs/>
                <w:color w:val="auto"/>
                <w:lang w:val="en-US" w:eastAsia="zh-CN"/>
              </w:rPr>
              <w:t>1</w:t>
            </w:r>
            <w:r>
              <w:rPr>
                <w:rFonts w:hint="default" w:ascii="Times New Roman" w:hAnsi="Times New Roman" w:cs="Times New Roman"/>
                <w:b/>
                <w:bCs/>
                <w:color w:val="auto"/>
              </w:rPr>
              <w:t xml:space="preserve"> </w:t>
            </w:r>
            <w:r>
              <w:rPr>
                <w:rFonts w:hint="default" w:ascii="Times New Roman" w:hAnsi="Times New Roman" w:cs="Times New Roman"/>
                <w:b/>
                <w:bCs/>
                <w:color w:val="auto"/>
                <w:lang w:val="en-US" w:eastAsia="zh-CN"/>
              </w:rPr>
              <w:t xml:space="preserve"> 技改后</w:t>
            </w:r>
            <w:r>
              <w:rPr>
                <w:rFonts w:hint="eastAsia" w:ascii="Times New Roman" w:hAnsi="Times New Roman" w:cs="Times New Roman"/>
                <w:b/>
                <w:bCs/>
                <w:color w:val="auto"/>
                <w:lang w:val="en-US" w:eastAsia="zh-CN"/>
              </w:rPr>
              <w:t>三氯蔗糖生产线</w:t>
            </w:r>
            <w:r>
              <w:rPr>
                <w:rFonts w:hint="default" w:ascii="Times New Roman" w:hAnsi="Times New Roman" w:cs="Times New Roman"/>
                <w:b/>
                <w:bCs/>
                <w:color w:val="auto"/>
              </w:rPr>
              <w:t>废水污染物产生一览表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539"/>
              <w:gridCol w:w="1167"/>
              <w:gridCol w:w="1208"/>
              <w:gridCol w:w="1248"/>
              <w:gridCol w:w="1248"/>
              <w:gridCol w:w="1248"/>
            </w:tblGrid>
            <w:tr w14:paraId="2AC4FA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noWrap w:val="0"/>
                  <w:vAlign w:val="center"/>
                </w:tcPr>
                <w:p w14:paraId="48F96DA8">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废水种类</w:t>
                  </w:r>
                </w:p>
              </w:tc>
              <w:tc>
                <w:tcPr>
                  <w:tcW w:w="877" w:type="pct"/>
                  <w:noWrap w:val="0"/>
                  <w:vAlign w:val="center"/>
                </w:tcPr>
                <w:p w14:paraId="443F04B9">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污染物种类</w:t>
                  </w:r>
                </w:p>
              </w:tc>
              <w:tc>
                <w:tcPr>
                  <w:tcW w:w="665" w:type="pct"/>
                  <w:noWrap w:val="0"/>
                  <w:vAlign w:val="center"/>
                </w:tcPr>
                <w:p w14:paraId="4E0CB881">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废水量（t/a）</w:t>
                  </w:r>
                </w:p>
              </w:tc>
              <w:tc>
                <w:tcPr>
                  <w:tcW w:w="688" w:type="pct"/>
                  <w:noWrap w:val="0"/>
                  <w:vAlign w:val="center"/>
                </w:tcPr>
                <w:p w14:paraId="60B520D3">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产生浓度</w:t>
                  </w:r>
                </w:p>
                <w:p w14:paraId="63D226E6">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(mg/L)</w:t>
                  </w:r>
                </w:p>
              </w:tc>
              <w:tc>
                <w:tcPr>
                  <w:tcW w:w="711" w:type="pct"/>
                  <w:noWrap w:val="0"/>
                  <w:vAlign w:val="center"/>
                </w:tcPr>
                <w:p w14:paraId="68D9A0A8">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w:t>
                  </w:r>
                </w:p>
                <w:p w14:paraId="0405DECB">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c>
                <w:tcPr>
                  <w:tcW w:w="711" w:type="pct"/>
                  <w:noWrap w:val="0"/>
                  <w:vAlign w:val="center"/>
                </w:tcPr>
                <w:p w14:paraId="3C5B57F5">
                  <w:pPr>
                    <w:pStyle w:val="29"/>
                    <w:spacing w:line="240" w:lineRule="auto"/>
                    <w:ind w:firstLine="0" w:firstLineChars="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排放</w:t>
                  </w:r>
                  <w:r>
                    <w:rPr>
                      <w:rFonts w:hint="default" w:ascii="Times New Roman" w:hAnsi="Times New Roman" w:cs="Times New Roman"/>
                      <w:color w:val="auto"/>
                      <w:sz w:val="21"/>
                      <w:szCs w:val="21"/>
                    </w:rPr>
                    <w:t>浓度</w:t>
                  </w:r>
                </w:p>
                <w:p w14:paraId="6AF01781">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(mg/L)</w:t>
                  </w:r>
                </w:p>
              </w:tc>
              <w:tc>
                <w:tcPr>
                  <w:tcW w:w="711" w:type="pct"/>
                  <w:noWrap w:val="0"/>
                  <w:vAlign w:val="center"/>
                </w:tcPr>
                <w:p w14:paraId="74171D5A">
                  <w:pPr>
                    <w:pStyle w:val="29"/>
                    <w:spacing w:line="240" w:lineRule="auto"/>
                    <w:ind w:firstLine="0" w:firstLineChars="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排放</w:t>
                  </w:r>
                  <w:r>
                    <w:rPr>
                      <w:rFonts w:hint="default" w:ascii="Times New Roman" w:hAnsi="Times New Roman" w:cs="Times New Roman"/>
                      <w:color w:val="auto"/>
                      <w:sz w:val="21"/>
                      <w:szCs w:val="21"/>
                    </w:rPr>
                    <w:t>量</w:t>
                  </w:r>
                </w:p>
                <w:p w14:paraId="6A21663B">
                  <w:pPr>
                    <w:pStyle w:val="29"/>
                    <w:spacing w:line="240" w:lineRule="auto"/>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（t/a）</w:t>
                  </w:r>
                </w:p>
              </w:tc>
            </w:tr>
            <w:tr w14:paraId="378468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restart"/>
                  <w:shd w:val="clear" w:color="auto" w:fill="auto"/>
                  <w:noWrap w:val="0"/>
                  <w:vAlign w:val="center"/>
                </w:tcPr>
                <w:p w14:paraId="207C3105">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技改后三氯蔗糖生产线废水</w:t>
                  </w:r>
                </w:p>
              </w:tc>
              <w:tc>
                <w:tcPr>
                  <w:tcW w:w="877" w:type="pct"/>
                  <w:shd w:val="clear" w:color="auto" w:fill="auto"/>
                  <w:noWrap w:val="0"/>
                  <w:vAlign w:val="center"/>
                </w:tcPr>
                <w:p w14:paraId="2735C7CD">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COD</w:t>
                  </w:r>
                </w:p>
              </w:tc>
              <w:tc>
                <w:tcPr>
                  <w:tcW w:w="665" w:type="pct"/>
                  <w:vMerge w:val="restart"/>
                  <w:shd w:val="clear" w:color="auto" w:fill="auto"/>
                  <w:noWrap w:val="0"/>
                  <w:vAlign w:val="center"/>
                </w:tcPr>
                <w:p w14:paraId="58D3CD2E">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583143</w:t>
                  </w:r>
                </w:p>
              </w:tc>
              <w:tc>
                <w:tcPr>
                  <w:tcW w:w="688" w:type="pct"/>
                  <w:shd w:val="clear" w:color="auto" w:fill="auto"/>
                  <w:noWrap w:val="0"/>
                  <w:vAlign w:val="center"/>
                </w:tcPr>
                <w:p w14:paraId="29190923">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5000</w:t>
                  </w:r>
                </w:p>
              </w:tc>
              <w:tc>
                <w:tcPr>
                  <w:tcW w:w="711" w:type="pct"/>
                  <w:shd w:val="clear" w:color="auto" w:fill="auto"/>
                  <w:noWrap w:val="0"/>
                  <w:vAlign w:val="center"/>
                </w:tcPr>
                <w:p w14:paraId="03B7664F">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2915.72 </w:t>
                  </w:r>
                </w:p>
              </w:tc>
              <w:tc>
                <w:tcPr>
                  <w:tcW w:w="1247" w:type="dxa"/>
                  <w:shd w:val="clear" w:color="auto" w:fill="auto"/>
                  <w:noWrap w:val="0"/>
                  <w:vAlign w:val="center"/>
                </w:tcPr>
                <w:p w14:paraId="7531143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1247" w:type="dxa"/>
                  <w:shd w:val="clear" w:color="auto" w:fill="auto"/>
                  <w:noWrap w:val="0"/>
                  <w:vAlign w:val="center"/>
                </w:tcPr>
                <w:p w14:paraId="0B39C74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291.57 </w:t>
                  </w:r>
                </w:p>
              </w:tc>
            </w:tr>
            <w:tr w14:paraId="2C7661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18710E47">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0688CD6B">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665" w:type="pct"/>
                  <w:vMerge w:val="continue"/>
                </w:tcPr>
                <w:p w14:paraId="26C97675">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15BAF0BF">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4000</w:t>
                  </w:r>
                </w:p>
              </w:tc>
              <w:tc>
                <w:tcPr>
                  <w:tcW w:w="0" w:type="auto"/>
                  <w:shd w:val="clear" w:color="auto" w:fill="auto"/>
                  <w:vAlign w:val="center"/>
                </w:tcPr>
                <w:p w14:paraId="50A9A250">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2332.57 </w:t>
                  </w:r>
                </w:p>
              </w:tc>
              <w:tc>
                <w:tcPr>
                  <w:tcW w:w="1247" w:type="dxa"/>
                  <w:shd w:val="clear" w:color="auto" w:fill="auto"/>
                  <w:vAlign w:val="center"/>
                </w:tcPr>
                <w:p w14:paraId="4090991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247" w:type="dxa"/>
                  <w:shd w:val="clear" w:color="auto" w:fill="auto"/>
                  <w:vAlign w:val="center"/>
                </w:tcPr>
                <w:p w14:paraId="67DB72B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174.94 </w:t>
                  </w:r>
                </w:p>
              </w:tc>
            </w:tr>
            <w:tr w14:paraId="4DF555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776793B5">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5555A11A">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SS</w:t>
                  </w:r>
                </w:p>
              </w:tc>
              <w:tc>
                <w:tcPr>
                  <w:tcW w:w="665" w:type="pct"/>
                  <w:vMerge w:val="continue"/>
                </w:tcPr>
                <w:p w14:paraId="5BFABE51">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6A4107ED">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3000</w:t>
                  </w:r>
                </w:p>
              </w:tc>
              <w:tc>
                <w:tcPr>
                  <w:tcW w:w="0" w:type="auto"/>
                  <w:shd w:val="clear" w:color="auto" w:fill="auto"/>
                  <w:vAlign w:val="center"/>
                </w:tcPr>
                <w:p w14:paraId="24D6B55D">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1749.43 </w:t>
                  </w:r>
                </w:p>
              </w:tc>
              <w:tc>
                <w:tcPr>
                  <w:tcW w:w="1247" w:type="dxa"/>
                  <w:shd w:val="clear" w:color="auto" w:fill="auto"/>
                  <w:vAlign w:val="center"/>
                </w:tcPr>
                <w:p w14:paraId="6D9BF74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247" w:type="dxa"/>
                  <w:shd w:val="clear" w:color="auto" w:fill="auto"/>
                  <w:vAlign w:val="center"/>
                </w:tcPr>
                <w:p w14:paraId="0891386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26.24 </w:t>
                  </w:r>
                </w:p>
              </w:tc>
            </w:tr>
            <w:tr w14:paraId="017EFC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374BA8AD">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4BB2EA8C">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氨氮</w:t>
                  </w:r>
                </w:p>
              </w:tc>
              <w:tc>
                <w:tcPr>
                  <w:tcW w:w="665" w:type="pct"/>
                  <w:vMerge w:val="continue"/>
                </w:tcPr>
                <w:p w14:paraId="520C01A8">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25A07F08">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3000</w:t>
                  </w:r>
                </w:p>
              </w:tc>
              <w:tc>
                <w:tcPr>
                  <w:tcW w:w="0" w:type="auto"/>
                  <w:shd w:val="clear" w:color="auto" w:fill="auto"/>
                  <w:vAlign w:val="center"/>
                </w:tcPr>
                <w:p w14:paraId="05BB2AEC">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1749.43 </w:t>
                  </w:r>
                </w:p>
              </w:tc>
              <w:tc>
                <w:tcPr>
                  <w:tcW w:w="1247" w:type="dxa"/>
                  <w:shd w:val="clear" w:color="auto" w:fill="auto"/>
                  <w:vAlign w:val="center"/>
                </w:tcPr>
                <w:p w14:paraId="098A367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247" w:type="dxa"/>
                  <w:shd w:val="clear" w:color="auto" w:fill="auto"/>
                  <w:vAlign w:val="center"/>
                </w:tcPr>
                <w:p w14:paraId="2FE8896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26.24 </w:t>
                  </w:r>
                </w:p>
              </w:tc>
            </w:tr>
            <w:tr w14:paraId="32B17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1C97886E">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146CBE68">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总氮</w:t>
                  </w:r>
                </w:p>
              </w:tc>
              <w:tc>
                <w:tcPr>
                  <w:tcW w:w="665" w:type="pct"/>
                  <w:vMerge w:val="continue"/>
                </w:tcPr>
                <w:p w14:paraId="0031F47A">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1EA5F0EA">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3000</w:t>
                  </w:r>
                </w:p>
              </w:tc>
              <w:tc>
                <w:tcPr>
                  <w:tcW w:w="0" w:type="auto"/>
                  <w:shd w:val="clear" w:color="auto" w:fill="auto"/>
                  <w:vAlign w:val="center"/>
                </w:tcPr>
                <w:p w14:paraId="76C0E824">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1749.43 </w:t>
                  </w:r>
                </w:p>
              </w:tc>
              <w:tc>
                <w:tcPr>
                  <w:tcW w:w="1247" w:type="dxa"/>
                  <w:shd w:val="clear" w:color="auto" w:fill="auto"/>
                  <w:vAlign w:val="center"/>
                </w:tcPr>
                <w:p w14:paraId="0A614D3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247" w:type="dxa"/>
                  <w:shd w:val="clear" w:color="auto" w:fill="auto"/>
                  <w:vAlign w:val="center"/>
                </w:tcPr>
                <w:p w14:paraId="11A61F3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40.82 </w:t>
                  </w:r>
                </w:p>
              </w:tc>
            </w:tr>
            <w:tr w14:paraId="75E0C4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6FD1A7F2">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03301FBD">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氯离子</w:t>
                  </w:r>
                  <w:r>
                    <w:rPr>
                      <w:rFonts w:hint="eastAsia" w:ascii="Times New Roman" w:hAnsi="Times New Roman" w:cs="Times New Roman"/>
                      <w:color w:val="auto"/>
                      <w:sz w:val="21"/>
                      <w:szCs w:val="21"/>
                      <w:lang w:val="en-US" w:eastAsia="zh-CN"/>
                    </w:rPr>
                    <w:t>/总余氯</w:t>
                  </w:r>
                </w:p>
              </w:tc>
              <w:tc>
                <w:tcPr>
                  <w:tcW w:w="665" w:type="pct"/>
                  <w:vMerge w:val="continue"/>
                </w:tcPr>
                <w:p w14:paraId="3D87A34C">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05565DC8">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10</w:t>
                  </w:r>
                  <w:r>
                    <w:rPr>
                      <w:rFonts w:hint="default" w:ascii="Times New Roman" w:hAnsi="Times New Roman" w:cs="Times New Roman"/>
                      <w:color w:val="auto"/>
                      <w:szCs w:val="21"/>
                    </w:rPr>
                    <w:t>00</w:t>
                  </w:r>
                </w:p>
              </w:tc>
              <w:tc>
                <w:tcPr>
                  <w:tcW w:w="0" w:type="auto"/>
                  <w:shd w:val="clear" w:color="auto" w:fill="auto"/>
                  <w:vAlign w:val="center"/>
                </w:tcPr>
                <w:p w14:paraId="02B608C0">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583.14 </w:t>
                  </w:r>
                </w:p>
              </w:tc>
              <w:tc>
                <w:tcPr>
                  <w:tcW w:w="1247" w:type="dxa"/>
                  <w:shd w:val="clear" w:color="auto" w:fill="auto"/>
                  <w:vAlign w:val="center"/>
                </w:tcPr>
                <w:p w14:paraId="436EF94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0.15</w:t>
                  </w:r>
                </w:p>
              </w:tc>
              <w:tc>
                <w:tcPr>
                  <w:tcW w:w="1247" w:type="dxa"/>
                  <w:shd w:val="clear" w:color="auto" w:fill="auto"/>
                  <w:vAlign w:val="center"/>
                </w:tcPr>
                <w:p w14:paraId="38137DF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0.09 </w:t>
                  </w:r>
                </w:p>
              </w:tc>
            </w:tr>
            <w:tr w14:paraId="3043BA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3" w:type="pct"/>
                  <w:vMerge w:val="continue"/>
                </w:tcPr>
                <w:p w14:paraId="1D2B7CAF">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435D8833">
                  <w:pPr>
                    <w:pStyle w:val="29"/>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DMF</w:t>
                  </w:r>
                </w:p>
              </w:tc>
              <w:tc>
                <w:tcPr>
                  <w:tcW w:w="665" w:type="pct"/>
                  <w:vMerge w:val="continue"/>
                </w:tcPr>
                <w:p w14:paraId="24F993D3">
                  <w:pPr>
                    <w:pStyle w:val="29"/>
                    <w:spacing w:line="240" w:lineRule="auto"/>
                    <w:ind w:firstLine="0" w:firstLineChars="0"/>
                    <w:jc w:val="center"/>
                    <w:rPr>
                      <w:rFonts w:hint="default" w:ascii="Times New Roman" w:hAnsi="Times New Roman" w:cs="Times New Roman"/>
                      <w:color w:val="auto"/>
                      <w:sz w:val="21"/>
                      <w:szCs w:val="21"/>
                    </w:rPr>
                  </w:pPr>
                </w:p>
              </w:tc>
              <w:tc>
                <w:tcPr>
                  <w:tcW w:w="0" w:type="auto"/>
                  <w:shd w:val="clear" w:color="auto" w:fill="auto"/>
                  <w:vAlign w:val="center"/>
                </w:tcPr>
                <w:p w14:paraId="0AB3038B">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Cs w:val="21"/>
                      <w:lang w:bidi="ar"/>
                    </w:rPr>
                    <w:t>28</w:t>
                  </w:r>
                </w:p>
              </w:tc>
              <w:tc>
                <w:tcPr>
                  <w:tcW w:w="0" w:type="auto"/>
                  <w:shd w:val="clear" w:color="auto" w:fill="auto"/>
                  <w:vAlign w:val="center"/>
                </w:tcPr>
                <w:p w14:paraId="25E88146">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 xml:space="preserve">16.33 </w:t>
                  </w:r>
                </w:p>
              </w:tc>
              <w:tc>
                <w:tcPr>
                  <w:tcW w:w="1247" w:type="dxa"/>
                  <w:shd w:val="clear" w:color="auto" w:fill="auto"/>
                  <w:vAlign w:val="center"/>
                </w:tcPr>
                <w:p w14:paraId="6DDE71BA">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47" w:type="dxa"/>
                  <w:shd w:val="clear" w:color="auto" w:fill="auto"/>
                  <w:vAlign w:val="center"/>
                </w:tcPr>
                <w:p w14:paraId="48FA4EC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1.17 </w:t>
                  </w:r>
                </w:p>
              </w:tc>
            </w:tr>
          </w:tbl>
          <w:p w14:paraId="05C0060B">
            <w:pPr>
              <w:pStyle w:val="29"/>
              <w:spacing w:before="156" w:beforeLines="50" w:line="240" w:lineRule="auto"/>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rPr>
              <w:t>表4.</w:t>
            </w:r>
            <w:r>
              <w:rPr>
                <w:rFonts w:hint="eastAsia" w:ascii="Times New Roman" w:hAnsi="Times New Roman" w:cs="Times New Roman"/>
                <w:b/>
                <w:bCs/>
                <w:color w:val="auto"/>
                <w:lang w:val="en-US" w:eastAsia="zh-CN"/>
              </w:rPr>
              <w:t>2</w:t>
            </w:r>
            <w:r>
              <w:rPr>
                <w:rFonts w:hint="default" w:ascii="Times New Roman" w:hAnsi="Times New Roman" w:cs="Times New Roman"/>
                <w:b/>
                <w:bCs/>
                <w:color w:val="auto"/>
              </w:rPr>
              <w:t xml:space="preserve">-2 </w:t>
            </w:r>
            <w:r>
              <w:rPr>
                <w:rFonts w:hint="default" w:ascii="Times New Roman" w:hAnsi="Times New Roman" w:cs="Times New Roman"/>
                <w:b/>
                <w:bCs/>
                <w:color w:val="auto"/>
                <w:lang w:val="en-US" w:eastAsia="zh-CN"/>
              </w:rPr>
              <w:t xml:space="preserve"> 技改</w:t>
            </w:r>
            <w:r>
              <w:rPr>
                <w:rFonts w:hint="default" w:ascii="Times New Roman" w:hAnsi="Times New Roman" w:cs="Times New Roman"/>
                <w:b/>
                <w:bCs/>
                <w:color w:val="auto"/>
              </w:rPr>
              <w:t>后全厂废水污染物产生情况汇总表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675"/>
              <w:gridCol w:w="1433"/>
              <w:gridCol w:w="1433"/>
              <w:gridCol w:w="1435"/>
              <w:gridCol w:w="1435"/>
              <w:gridCol w:w="1449"/>
            </w:tblGrid>
            <w:tr w14:paraId="6715A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19" w:type="pct"/>
                  <w:noWrap w:val="0"/>
                  <w:tcMar>
                    <w:left w:w="0" w:type="dxa"/>
                    <w:right w:w="0" w:type="dxa"/>
                  </w:tcMar>
                  <w:vAlign w:val="center"/>
                </w:tcPr>
                <w:p w14:paraId="260832E4">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污染物</w:t>
                  </w:r>
                </w:p>
              </w:tc>
              <w:tc>
                <w:tcPr>
                  <w:tcW w:w="385" w:type="pct"/>
                  <w:noWrap w:val="0"/>
                  <w:tcMar>
                    <w:left w:w="0" w:type="dxa"/>
                    <w:right w:w="0" w:type="dxa"/>
                  </w:tcMar>
                  <w:vAlign w:val="center"/>
                </w:tcPr>
                <w:p w14:paraId="356497A6">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单位</w:t>
                  </w:r>
                </w:p>
              </w:tc>
              <w:tc>
                <w:tcPr>
                  <w:tcW w:w="817" w:type="pct"/>
                  <w:noWrap w:val="0"/>
                  <w:tcMar>
                    <w:left w:w="0" w:type="dxa"/>
                    <w:right w:w="0" w:type="dxa"/>
                  </w:tcMar>
                  <w:vAlign w:val="center"/>
                </w:tcPr>
                <w:p w14:paraId="73F7EB5B">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现有工程排放量</w:t>
                  </w:r>
                </w:p>
              </w:tc>
              <w:tc>
                <w:tcPr>
                  <w:tcW w:w="817" w:type="pct"/>
                  <w:noWrap w:val="0"/>
                  <w:tcMar>
                    <w:left w:w="0" w:type="dxa"/>
                    <w:right w:w="0" w:type="dxa"/>
                  </w:tcMar>
                  <w:vAlign w:val="center"/>
                </w:tcPr>
                <w:p w14:paraId="363E4497">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本工程</w:t>
                  </w:r>
                </w:p>
              </w:tc>
              <w:tc>
                <w:tcPr>
                  <w:tcW w:w="818" w:type="pct"/>
                  <w:noWrap w:val="0"/>
                  <w:tcMar>
                    <w:left w:w="0" w:type="dxa"/>
                    <w:right w:w="0" w:type="dxa"/>
                  </w:tcMar>
                  <w:vAlign w:val="center"/>
                </w:tcPr>
                <w:p w14:paraId="71586BEB">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以新带老削减量</w:t>
                  </w:r>
                </w:p>
              </w:tc>
              <w:tc>
                <w:tcPr>
                  <w:tcW w:w="818" w:type="pct"/>
                  <w:noWrap w:val="0"/>
                  <w:tcMar>
                    <w:left w:w="0" w:type="dxa"/>
                    <w:right w:w="0" w:type="dxa"/>
                  </w:tcMar>
                  <w:vAlign w:val="center"/>
                </w:tcPr>
                <w:p w14:paraId="5EC8A3FF">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总体工程排放量</w:t>
                  </w:r>
                </w:p>
              </w:tc>
              <w:tc>
                <w:tcPr>
                  <w:tcW w:w="822" w:type="pct"/>
                  <w:noWrap w:val="0"/>
                  <w:tcMar>
                    <w:left w:w="0" w:type="dxa"/>
                    <w:right w:w="0" w:type="dxa"/>
                  </w:tcMar>
                  <w:vAlign w:val="center"/>
                </w:tcPr>
                <w:p w14:paraId="3B0DE8D7">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增减量</w:t>
                  </w:r>
                </w:p>
              </w:tc>
            </w:tr>
            <w:tr w14:paraId="7C24D5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noWrap w:val="0"/>
                  <w:tcMar>
                    <w:left w:w="0" w:type="dxa"/>
                    <w:right w:w="0" w:type="dxa"/>
                  </w:tcMar>
                  <w:vAlign w:val="center"/>
                </w:tcPr>
                <w:p w14:paraId="082ABE80">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废水量</w:t>
                  </w:r>
                </w:p>
              </w:tc>
              <w:tc>
                <w:tcPr>
                  <w:tcW w:w="385" w:type="pct"/>
                  <w:noWrap w:val="0"/>
                  <w:tcMar>
                    <w:left w:w="0" w:type="dxa"/>
                    <w:right w:w="0" w:type="dxa"/>
                  </w:tcMar>
                  <w:vAlign w:val="center"/>
                </w:tcPr>
                <w:p w14:paraId="10426C62">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69A49C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368072.1</w:t>
                  </w:r>
                </w:p>
              </w:tc>
              <w:tc>
                <w:tcPr>
                  <w:tcW w:w="1432" w:type="dxa"/>
                  <w:noWrap w:val="0"/>
                  <w:tcMar>
                    <w:left w:w="0" w:type="dxa"/>
                    <w:right w:w="0" w:type="dxa"/>
                  </w:tcMar>
                  <w:vAlign w:val="center"/>
                </w:tcPr>
                <w:p w14:paraId="369A99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583143</w:t>
                  </w:r>
                </w:p>
              </w:tc>
              <w:tc>
                <w:tcPr>
                  <w:tcW w:w="1433" w:type="dxa"/>
                  <w:noWrap w:val="0"/>
                  <w:tcMar>
                    <w:left w:w="0" w:type="dxa"/>
                    <w:right w:w="0" w:type="dxa"/>
                  </w:tcMar>
                  <w:vAlign w:val="center"/>
                </w:tcPr>
                <w:p w14:paraId="3B6B5A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345510</w:t>
                  </w:r>
                </w:p>
              </w:tc>
              <w:tc>
                <w:tcPr>
                  <w:tcW w:w="1433" w:type="dxa"/>
                  <w:noWrap w:val="0"/>
                  <w:tcMar>
                    <w:left w:w="0" w:type="dxa"/>
                    <w:right w:w="0" w:type="dxa"/>
                  </w:tcMar>
                  <w:vAlign w:val="center"/>
                </w:tcPr>
                <w:p w14:paraId="11E4A6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605705.1</w:t>
                  </w:r>
                </w:p>
              </w:tc>
              <w:tc>
                <w:tcPr>
                  <w:tcW w:w="1448" w:type="dxa"/>
                  <w:noWrap w:val="0"/>
                  <w:tcMar>
                    <w:left w:w="0" w:type="dxa"/>
                    <w:right w:w="0" w:type="dxa"/>
                  </w:tcMar>
                  <w:vAlign w:val="center"/>
                </w:tcPr>
                <w:p w14:paraId="627644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237633</w:t>
                  </w:r>
                </w:p>
              </w:tc>
            </w:tr>
            <w:tr w14:paraId="38FA07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21CEAA32">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COD</w:t>
                  </w:r>
                </w:p>
              </w:tc>
              <w:tc>
                <w:tcPr>
                  <w:tcW w:w="385" w:type="pct"/>
                  <w:noWrap w:val="0"/>
                  <w:tcMar>
                    <w:left w:w="0" w:type="dxa"/>
                    <w:right w:w="0" w:type="dxa"/>
                  </w:tcMar>
                  <w:vAlign w:val="center"/>
                </w:tcPr>
                <w:p w14:paraId="365C922D">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6B38EB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184.04</w:t>
                  </w:r>
                </w:p>
              </w:tc>
              <w:tc>
                <w:tcPr>
                  <w:tcW w:w="1432" w:type="dxa"/>
                  <w:shd w:val="clear" w:color="auto" w:fill="auto"/>
                  <w:noWrap w:val="0"/>
                  <w:tcMar>
                    <w:left w:w="0" w:type="dxa"/>
                    <w:right w:w="0" w:type="dxa"/>
                  </w:tcMar>
                  <w:vAlign w:val="center"/>
                </w:tcPr>
                <w:p w14:paraId="7E20C81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291.57</w:t>
                  </w:r>
                </w:p>
              </w:tc>
              <w:tc>
                <w:tcPr>
                  <w:tcW w:w="1433" w:type="dxa"/>
                  <w:noWrap w:val="0"/>
                  <w:tcMar>
                    <w:left w:w="0" w:type="dxa"/>
                    <w:right w:w="0" w:type="dxa"/>
                  </w:tcMar>
                  <w:vAlign w:val="center"/>
                </w:tcPr>
                <w:p w14:paraId="5DC02B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169.76</w:t>
                  </w:r>
                </w:p>
              </w:tc>
              <w:tc>
                <w:tcPr>
                  <w:tcW w:w="1433" w:type="dxa"/>
                  <w:noWrap w:val="0"/>
                  <w:tcMar>
                    <w:left w:w="0" w:type="dxa"/>
                    <w:right w:w="0" w:type="dxa"/>
                  </w:tcMar>
                  <w:vAlign w:val="center"/>
                </w:tcPr>
                <w:p w14:paraId="36A8824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305.85</w:t>
                  </w:r>
                </w:p>
              </w:tc>
              <w:tc>
                <w:tcPr>
                  <w:tcW w:w="1448" w:type="dxa"/>
                  <w:noWrap w:val="0"/>
                  <w:tcMar>
                    <w:left w:w="0" w:type="dxa"/>
                    <w:right w:w="0" w:type="dxa"/>
                  </w:tcMar>
                  <w:vAlign w:val="center"/>
                </w:tcPr>
                <w:p w14:paraId="4B9DF90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121.81</w:t>
                  </w:r>
                </w:p>
              </w:tc>
            </w:tr>
            <w:tr w14:paraId="7A85F6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30D5DD59">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BOD</w:t>
                  </w:r>
                  <w:r>
                    <w:rPr>
                      <w:rFonts w:hint="default" w:ascii="Times New Roman" w:hAnsi="Times New Roman" w:cs="Times New Roman"/>
                      <w:color w:val="auto"/>
                      <w:kern w:val="0"/>
                      <w:szCs w:val="21"/>
                      <w:vertAlign w:val="subscript"/>
                    </w:rPr>
                    <w:t>5</w:t>
                  </w:r>
                </w:p>
              </w:tc>
              <w:tc>
                <w:tcPr>
                  <w:tcW w:w="385" w:type="pct"/>
                  <w:noWrap w:val="0"/>
                  <w:tcMar>
                    <w:left w:w="0" w:type="dxa"/>
                    <w:right w:w="0" w:type="dxa"/>
                  </w:tcMar>
                  <w:vAlign w:val="center"/>
                </w:tcPr>
                <w:p w14:paraId="2E0FD5FC">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58AEE4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110.42</w:t>
                  </w:r>
                </w:p>
              </w:tc>
              <w:tc>
                <w:tcPr>
                  <w:tcW w:w="1432" w:type="dxa"/>
                  <w:shd w:val="clear" w:color="auto" w:fill="auto"/>
                  <w:noWrap w:val="0"/>
                  <w:tcMar>
                    <w:left w:w="0" w:type="dxa"/>
                    <w:right w:w="0" w:type="dxa"/>
                  </w:tcMar>
                  <w:vAlign w:val="center"/>
                </w:tcPr>
                <w:p w14:paraId="244B7DE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174.94</w:t>
                  </w:r>
                </w:p>
              </w:tc>
              <w:tc>
                <w:tcPr>
                  <w:tcW w:w="1433" w:type="dxa"/>
                  <w:noWrap w:val="0"/>
                  <w:tcMar>
                    <w:left w:w="0" w:type="dxa"/>
                    <w:right w:w="0" w:type="dxa"/>
                  </w:tcMar>
                  <w:vAlign w:val="center"/>
                </w:tcPr>
                <w:p w14:paraId="2BDE7A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103.65</w:t>
                  </w:r>
                </w:p>
              </w:tc>
              <w:tc>
                <w:tcPr>
                  <w:tcW w:w="1433" w:type="dxa"/>
                  <w:noWrap w:val="0"/>
                  <w:tcMar>
                    <w:left w:w="0" w:type="dxa"/>
                    <w:right w:w="0" w:type="dxa"/>
                  </w:tcMar>
                  <w:vAlign w:val="center"/>
                </w:tcPr>
                <w:p w14:paraId="23B77F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181.71</w:t>
                  </w:r>
                </w:p>
              </w:tc>
              <w:tc>
                <w:tcPr>
                  <w:tcW w:w="1448" w:type="dxa"/>
                  <w:noWrap w:val="0"/>
                  <w:tcMar>
                    <w:left w:w="0" w:type="dxa"/>
                    <w:right w:w="0" w:type="dxa"/>
                  </w:tcMar>
                  <w:vAlign w:val="center"/>
                </w:tcPr>
                <w:p w14:paraId="7089CC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71.29</w:t>
                  </w:r>
                </w:p>
              </w:tc>
            </w:tr>
            <w:tr w14:paraId="00F249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69D03F29">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氨氮</w:t>
                  </w:r>
                </w:p>
              </w:tc>
              <w:tc>
                <w:tcPr>
                  <w:tcW w:w="385" w:type="pct"/>
                  <w:noWrap w:val="0"/>
                  <w:tcMar>
                    <w:left w:w="0" w:type="dxa"/>
                    <w:right w:w="0" w:type="dxa"/>
                  </w:tcMar>
                  <w:vAlign w:val="center"/>
                </w:tcPr>
                <w:p w14:paraId="3E1C8235">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2137447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9.57</w:t>
                  </w:r>
                </w:p>
              </w:tc>
              <w:tc>
                <w:tcPr>
                  <w:tcW w:w="1432" w:type="dxa"/>
                  <w:shd w:val="clear" w:color="auto" w:fill="auto"/>
                  <w:noWrap w:val="0"/>
                  <w:tcMar>
                    <w:left w:w="0" w:type="dxa"/>
                    <w:right w:w="0" w:type="dxa"/>
                  </w:tcMar>
                  <w:vAlign w:val="center"/>
                </w:tcPr>
                <w:p w14:paraId="6FEA8C9C">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1433" w:type="dxa"/>
                  <w:noWrap w:val="0"/>
                  <w:tcMar>
                    <w:left w:w="0" w:type="dxa"/>
                    <w:right w:w="0" w:type="dxa"/>
                  </w:tcMar>
                  <w:vAlign w:val="center"/>
                </w:tcPr>
                <w:p w14:paraId="6A3D43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8.55</w:t>
                  </w:r>
                </w:p>
              </w:tc>
              <w:tc>
                <w:tcPr>
                  <w:tcW w:w="1433" w:type="dxa"/>
                  <w:noWrap w:val="0"/>
                  <w:tcMar>
                    <w:left w:w="0" w:type="dxa"/>
                    <w:right w:w="0" w:type="dxa"/>
                  </w:tcMar>
                  <w:vAlign w:val="center"/>
                </w:tcPr>
                <w:p w14:paraId="727458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1448" w:type="dxa"/>
                  <w:noWrap w:val="0"/>
                  <w:tcMar>
                    <w:left w:w="0" w:type="dxa"/>
                    <w:right w:w="0" w:type="dxa"/>
                  </w:tcMar>
                  <w:vAlign w:val="center"/>
                </w:tcPr>
                <w:p w14:paraId="4C3210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17.69</w:t>
                  </w:r>
                </w:p>
              </w:tc>
            </w:tr>
            <w:tr w14:paraId="41257D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079FDF08">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SS</w:t>
                  </w:r>
                </w:p>
              </w:tc>
              <w:tc>
                <w:tcPr>
                  <w:tcW w:w="385" w:type="pct"/>
                  <w:noWrap w:val="0"/>
                  <w:tcMar>
                    <w:left w:w="0" w:type="dxa"/>
                    <w:right w:w="0" w:type="dxa"/>
                  </w:tcMar>
                  <w:vAlign w:val="center"/>
                </w:tcPr>
                <w:p w14:paraId="59EE6A50">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4319467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16.56</w:t>
                  </w:r>
                </w:p>
              </w:tc>
              <w:tc>
                <w:tcPr>
                  <w:tcW w:w="1432" w:type="dxa"/>
                  <w:shd w:val="clear" w:color="auto" w:fill="auto"/>
                  <w:noWrap w:val="0"/>
                  <w:tcMar>
                    <w:left w:w="0" w:type="dxa"/>
                    <w:right w:w="0" w:type="dxa"/>
                  </w:tcMar>
                  <w:vAlign w:val="center"/>
                </w:tcPr>
                <w:p w14:paraId="2FFAA28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1433" w:type="dxa"/>
                  <w:noWrap w:val="0"/>
                  <w:tcMar>
                    <w:left w:w="0" w:type="dxa"/>
                    <w:right w:w="0" w:type="dxa"/>
                  </w:tcMar>
                  <w:vAlign w:val="center"/>
                </w:tcPr>
                <w:p w14:paraId="30402B3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15.54</w:t>
                  </w:r>
                </w:p>
              </w:tc>
              <w:tc>
                <w:tcPr>
                  <w:tcW w:w="1433" w:type="dxa"/>
                  <w:noWrap w:val="0"/>
                  <w:tcMar>
                    <w:left w:w="0" w:type="dxa"/>
                    <w:right w:w="0" w:type="dxa"/>
                  </w:tcMar>
                  <w:vAlign w:val="center"/>
                </w:tcPr>
                <w:p w14:paraId="1685E1A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1448" w:type="dxa"/>
                  <w:noWrap w:val="0"/>
                  <w:tcMar>
                    <w:left w:w="0" w:type="dxa"/>
                    <w:right w:w="0" w:type="dxa"/>
                  </w:tcMar>
                  <w:vAlign w:val="center"/>
                </w:tcPr>
                <w:p w14:paraId="500EA8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10.7</w:t>
                  </w:r>
                </w:p>
              </w:tc>
            </w:tr>
            <w:tr w14:paraId="248E0E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5BE022CD">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总氮</w:t>
                  </w:r>
                </w:p>
              </w:tc>
              <w:tc>
                <w:tcPr>
                  <w:tcW w:w="385" w:type="pct"/>
                  <w:noWrap w:val="0"/>
                  <w:tcMar>
                    <w:left w:w="0" w:type="dxa"/>
                    <w:right w:w="0" w:type="dxa"/>
                  </w:tcMar>
                  <w:vAlign w:val="center"/>
                </w:tcPr>
                <w:p w14:paraId="1B13D1A4">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62C2F4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25.77</w:t>
                  </w:r>
                </w:p>
              </w:tc>
              <w:tc>
                <w:tcPr>
                  <w:tcW w:w="1432" w:type="dxa"/>
                  <w:noWrap w:val="0"/>
                  <w:tcMar>
                    <w:left w:w="0" w:type="dxa"/>
                    <w:right w:w="0" w:type="dxa"/>
                  </w:tcMar>
                  <w:vAlign w:val="center"/>
                </w:tcPr>
                <w:p w14:paraId="0FE4D2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40.82</w:t>
                  </w:r>
                </w:p>
              </w:tc>
              <w:tc>
                <w:tcPr>
                  <w:tcW w:w="1433" w:type="dxa"/>
                  <w:noWrap w:val="0"/>
                  <w:tcMar>
                    <w:left w:w="0" w:type="dxa"/>
                    <w:right w:w="0" w:type="dxa"/>
                  </w:tcMar>
                  <w:vAlign w:val="center"/>
                </w:tcPr>
                <w:p w14:paraId="13BB34E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24.19</w:t>
                  </w:r>
                </w:p>
              </w:tc>
              <w:tc>
                <w:tcPr>
                  <w:tcW w:w="1433" w:type="dxa"/>
                  <w:noWrap w:val="0"/>
                  <w:tcMar>
                    <w:left w:w="0" w:type="dxa"/>
                    <w:right w:w="0" w:type="dxa"/>
                  </w:tcMar>
                  <w:vAlign w:val="center"/>
                </w:tcPr>
                <w:p w14:paraId="6E795C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42.40 </w:t>
                  </w:r>
                </w:p>
              </w:tc>
              <w:tc>
                <w:tcPr>
                  <w:tcW w:w="1448" w:type="dxa"/>
                  <w:noWrap w:val="0"/>
                  <w:tcMar>
                    <w:left w:w="0" w:type="dxa"/>
                    <w:right w:w="0" w:type="dxa"/>
                  </w:tcMar>
                  <w:vAlign w:val="center"/>
                </w:tcPr>
                <w:p w14:paraId="4C1FDE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16.63</w:t>
                  </w:r>
                </w:p>
              </w:tc>
            </w:tr>
            <w:tr w14:paraId="5D5DF9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9" w:type="pct"/>
                  <w:noWrap w:val="0"/>
                  <w:tcMar>
                    <w:left w:w="0" w:type="dxa"/>
                    <w:right w:w="0" w:type="dxa"/>
                  </w:tcMar>
                  <w:vAlign w:val="center"/>
                </w:tcPr>
                <w:p w14:paraId="05651CC8">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DMF </w:t>
                  </w:r>
                </w:p>
              </w:tc>
              <w:tc>
                <w:tcPr>
                  <w:tcW w:w="385" w:type="pct"/>
                  <w:noWrap w:val="0"/>
                  <w:tcMar>
                    <w:left w:w="0" w:type="dxa"/>
                    <w:right w:w="0" w:type="dxa"/>
                  </w:tcMar>
                  <w:vAlign w:val="center"/>
                </w:tcPr>
                <w:p w14:paraId="4F8E5DF1">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432" w:type="dxa"/>
                  <w:noWrap w:val="0"/>
                  <w:tcMar>
                    <w:left w:w="0" w:type="dxa"/>
                    <w:right w:w="0" w:type="dxa"/>
                  </w:tcMar>
                  <w:vAlign w:val="center"/>
                </w:tcPr>
                <w:p w14:paraId="69E994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0.74</w:t>
                  </w:r>
                </w:p>
              </w:tc>
              <w:tc>
                <w:tcPr>
                  <w:tcW w:w="1432" w:type="dxa"/>
                  <w:noWrap w:val="0"/>
                  <w:tcMar>
                    <w:left w:w="0" w:type="dxa"/>
                    <w:right w:w="0" w:type="dxa"/>
                  </w:tcMar>
                  <w:vAlign w:val="center"/>
                </w:tcPr>
                <w:p w14:paraId="021D31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433" w:type="dxa"/>
                  <w:noWrap w:val="0"/>
                  <w:tcMar>
                    <w:left w:w="0" w:type="dxa"/>
                    <w:right w:w="0" w:type="dxa"/>
                  </w:tcMar>
                  <w:vAlign w:val="center"/>
                </w:tcPr>
                <w:p w14:paraId="1DC3CE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w:t>
                  </w:r>
                </w:p>
              </w:tc>
              <w:tc>
                <w:tcPr>
                  <w:tcW w:w="1433" w:type="dxa"/>
                  <w:noWrap w:val="0"/>
                  <w:tcMar>
                    <w:left w:w="0" w:type="dxa"/>
                    <w:right w:w="0" w:type="dxa"/>
                  </w:tcMar>
                  <w:vAlign w:val="center"/>
                </w:tcPr>
                <w:p w14:paraId="43D018F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448" w:type="dxa"/>
                  <w:noWrap w:val="0"/>
                  <w:tcMar>
                    <w:left w:w="0" w:type="dxa"/>
                    <w:right w:w="0" w:type="dxa"/>
                  </w:tcMar>
                  <w:vAlign w:val="center"/>
                </w:tcPr>
                <w:p w14:paraId="6822633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0.47</w:t>
                  </w:r>
                </w:p>
              </w:tc>
            </w:tr>
            <w:tr w14:paraId="31E5C4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000" w:type="pct"/>
                  <w:gridSpan w:val="7"/>
                  <w:noWrap w:val="0"/>
                  <w:tcMar>
                    <w:left w:w="0" w:type="dxa"/>
                    <w:right w:w="0" w:type="dxa"/>
                  </w:tcMar>
                  <w:vAlign w:val="center"/>
                </w:tcPr>
                <w:p w14:paraId="2349861D">
                  <w:pPr>
                    <w:widowControl/>
                    <w:jc w:val="left"/>
                    <w:textAlignment w:val="center"/>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废水排放量以</w:t>
                  </w:r>
                  <w:r>
                    <w:rPr>
                      <w:rFonts w:hint="default" w:ascii="Times New Roman" w:hAnsi="Times New Roman" w:cs="Times New Roman"/>
                      <w:color w:val="auto"/>
                      <w:kern w:val="0"/>
                      <w:szCs w:val="21"/>
                      <w:lang w:val="en-US" w:eastAsia="zh-CN" w:bidi="ar"/>
                    </w:rPr>
                    <w:t>厂区排入</w:t>
                  </w:r>
                  <w:r>
                    <w:rPr>
                      <w:rFonts w:hint="default" w:ascii="Times New Roman" w:hAnsi="Times New Roman" w:cs="Times New Roman"/>
                      <w:color w:val="auto"/>
                      <w:kern w:val="0"/>
                      <w:szCs w:val="21"/>
                      <w:lang w:bidi="ar"/>
                    </w:rPr>
                    <w:t>永安市尼葛污水处理厂</w:t>
                  </w:r>
                  <w:r>
                    <w:rPr>
                      <w:rFonts w:hint="default" w:ascii="Times New Roman" w:hAnsi="Times New Roman" w:cs="Times New Roman"/>
                      <w:color w:val="auto"/>
                      <w:kern w:val="0"/>
                      <w:szCs w:val="21"/>
                      <w:lang w:val="en-US" w:eastAsia="zh-CN" w:bidi="ar"/>
                    </w:rPr>
                    <w:t>计</w:t>
                  </w:r>
                </w:p>
              </w:tc>
            </w:tr>
          </w:tbl>
          <w:p w14:paraId="559F97C0">
            <w:pPr>
              <w:widowControl/>
              <w:spacing w:line="360" w:lineRule="auto"/>
              <w:jc w:val="left"/>
              <w:rPr>
                <w:rFonts w:ascii="Times New Roman" w:hAnsi="Times New Roman" w:cs="Times New Roman"/>
                <w:b/>
                <w:color w:val="auto"/>
                <w:kern w:val="0"/>
                <w:sz w:val="24"/>
                <w:lang w:bidi="ar"/>
              </w:rPr>
            </w:pPr>
          </w:p>
          <w:p w14:paraId="03EAFD8A">
            <w:pPr>
              <w:widowControl/>
              <w:spacing w:line="360" w:lineRule="auto"/>
              <w:jc w:val="left"/>
              <w:rPr>
                <w:rFonts w:ascii="Times New Roman" w:hAnsi="Times New Roman" w:cs="Times New Roman"/>
                <w:b/>
                <w:color w:val="auto"/>
                <w:kern w:val="0"/>
                <w:sz w:val="24"/>
                <w:lang w:bidi="ar"/>
              </w:rPr>
            </w:pPr>
            <w:r>
              <w:rPr>
                <w:rFonts w:ascii="Times New Roman" w:hAnsi="Times New Roman" w:cs="Times New Roman"/>
                <w:b/>
                <w:color w:val="auto"/>
                <w:kern w:val="0"/>
                <w:sz w:val="24"/>
                <w:lang w:bidi="ar"/>
              </w:rPr>
              <w:t>4.2.</w:t>
            </w:r>
            <w:r>
              <w:rPr>
                <w:rFonts w:hint="eastAsia" w:ascii="Times New Roman" w:hAnsi="Times New Roman" w:cs="Times New Roman"/>
                <w:b/>
                <w:color w:val="auto"/>
                <w:kern w:val="0"/>
                <w:sz w:val="24"/>
                <w:lang w:val="en-US" w:eastAsia="zh-CN" w:bidi="ar"/>
              </w:rPr>
              <w:t>1</w:t>
            </w:r>
            <w:r>
              <w:rPr>
                <w:rFonts w:ascii="Times New Roman" w:hAnsi="Times New Roman" w:cs="Times New Roman"/>
                <w:b/>
                <w:color w:val="auto"/>
                <w:kern w:val="0"/>
                <w:sz w:val="24"/>
                <w:lang w:bidi="ar"/>
              </w:rPr>
              <w:t>.2</w:t>
            </w:r>
            <w:r>
              <w:rPr>
                <w:rFonts w:hint="eastAsia" w:ascii="Times New Roman" w:hAnsi="Times New Roman" w:cs="Times New Roman"/>
                <w:b/>
                <w:color w:val="auto"/>
                <w:kern w:val="0"/>
                <w:sz w:val="24"/>
                <w:lang w:bidi="ar"/>
              </w:rPr>
              <w:t>本项目污水处理措施可行性分析</w:t>
            </w:r>
          </w:p>
          <w:p w14:paraId="2E7B3D56">
            <w:pPr>
              <w:keepNext w:val="0"/>
              <w:keepLines w:val="0"/>
              <w:pageBreakBefore w:val="0"/>
              <w:widowControl w:val="0"/>
              <w:kinsoku/>
              <w:wordWrap/>
              <w:overflowPunct/>
              <w:topLinePunct w:val="0"/>
              <w:autoSpaceDE/>
              <w:autoSpaceDN/>
              <w:bidi w:val="0"/>
              <w:adjustRightInd/>
              <w:snapToGrid/>
              <w:spacing w:line="360" w:lineRule="auto"/>
              <w:ind w:firstLine="465"/>
              <w:textAlignment w:val="auto"/>
              <w:rPr>
                <w:rFonts w:hint="eastAsia" w:ascii="Times New Roman" w:hAnsi="Times New Roman" w:cs="Times New Roman"/>
                <w:color w:val="auto"/>
                <w:spacing w:val="-1"/>
                <w:sz w:val="24"/>
              </w:rPr>
            </w:pPr>
            <w:r>
              <w:rPr>
                <w:rFonts w:hint="eastAsia" w:ascii="Times New Roman" w:hAnsi="Times New Roman" w:cs="Times New Roman"/>
                <w:color w:val="auto"/>
                <w:spacing w:val="-1"/>
                <w:sz w:val="24"/>
                <w:lang w:val="en-US" w:eastAsia="zh-CN"/>
              </w:rPr>
              <w:t>技改</w:t>
            </w:r>
            <w:r>
              <w:rPr>
                <w:rFonts w:hint="eastAsia" w:ascii="Times New Roman" w:hAnsi="Times New Roman" w:cs="Times New Roman"/>
                <w:color w:val="auto"/>
                <w:spacing w:val="-1"/>
                <w:sz w:val="24"/>
              </w:rPr>
              <w:t>后全厂污水量约</w:t>
            </w:r>
            <w:r>
              <w:rPr>
                <w:rFonts w:hint="eastAsia" w:ascii="Times New Roman" w:hAnsi="Times New Roman" w:cs="Times New Roman"/>
                <w:color w:val="auto"/>
                <w:spacing w:val="-1"/>
                <w:sz w:val="24"/>
                <w:lang w:val="en-US" w:eastAsia="zh-CN"/>
              </w:rPr>
              <w:t>1835.47</w:t>
            </w:r>
            <w:r>
              <w:rPr>
                <w:rFonts w:hint="eastAsia" w:ascii="Times New Roman" w:hAnsi="Times New Roman" w:cs="Times New Roman"/>
                <w:color w:val="auto"/>
                <w:spacing w:val="-1"/>
                <w:sz w:val="24"/>
              </w:rPr>
              <w:t>t/d，</w:t>
            </w:r>
            <w:r>
              <w:rPr>
                <w:rFonts w:hint="eastAsia" w:ascii="Times New Roman" w:hAnsi="Times New Roman" w:cs="Times New Roman"/>
                <w:color w:val="auto"/>
                <w:spacing w:val="-1"/>
                <w:sz w:val="24"/>
                <w:lang w:val="en-US" w:eastAsia="zh-CN"/>
              </w:rPr>
              <w:t>其中</w:t>
            </w:r>
            <w:r>
              <w:rPr>
                <w:rFonts w:hint="eastAsia" w:ascii="Times New Roman" w:hAnsi="Times New Roman" w:cs="Times New Roman"/>
                <w:color w:val="auto"/>
                <w:spacing w:val="-1"/>
                <w:sz w:val="24"/>
              </w:rPr>
              <w:t>含DMF和铵盐的废水，经过碱分解预处理后去除大部分的DMF和NH</w:t>
            </w:r>
            <w:r>
              <w:rPr>
                <w:rFonts w:hint="eastAsia" w:ascii="Times New Roman" w:hAnsi="Times New Roman" w:cs="Times New Roman"/>
                <w:color w:val="auto"/>
                <w:spacing w:val="-1"/>
                <w:sz w:val="24"/>
                <w:vertAlign w:val="subscript"/>
              </w:rPr>
              <w:t>3</w:t>
            </w:r>
            <w:r>
              <w:rPr>
                <w:rFonts w:hint="eastAsia" w:ascii="Times New Roman" w:hAnsi="Times New Roman" w:cs="Times New Roman"/>
                <w:color w:val="auto"/>
                <w:spacing w:val="-1"/>
                <w:sz w:val="24"/>
              </w:rPr>
              <w:t>-N，然后</w:t>
            </w:r>
            <w:r>
              <w:rPr>
                <w:rFonts w:hint="eastAsia" w:ascii="Times New Roman" w:hAnsi="Times New Roman" w:cs="Times New Roman"/>
                <w:color w:val="auto"/>
                <w:spacing w:val="-1"/>
                <w:sz w:val="24"/>
                <w:lang w:val="en-US" w:eastAsia="zh-CN"/>
              </w:rPr>
              <w:t>和</w:t>
            </w:r>
            <w:r>
              <w:rPr>
                <w:rFonts w:hint="eastAsia" w:ascii="Times New Roman" w:hAnsi="Times New Roman" w:cs="Times New Roman"/>
                <w:color w:val="auto"/>
                <w:spacing w:val="-1"/>
                <w:sz w:val="24"/>
              </w:rPr>
              <w:t>其余工艺废水与实验室废水、地面冲洗水、生活污水（经化粪池预处理后）等送入污水处理站处理。</w:t>
            </w:r>
            <w:r>
              <w:rPr>
                <w:rFonts w:hint="eastAsia" w:ascii="Times New Roman" w:hAnsi="Times New Roman" w:cs="Times New Roman"/>
                <w:color w:val="auto"/>
                <w:spacing w:val="-1"/>
                <w:sz w:val="24"/>
                <w:lang w:val="en-US" w:eastAsia="zh-CN"/>
              </w:rPr>
              <w:t>目前</w:t>
            </w:r>
            <w:r>
              <w:rPr>
                <w:rFonts w:hint="eastAsia" w:ascii="Times New Roman" w:hAnsi="Times New Roman" w:cs="Times New Roman"/>
                <w:color w:val="auto"/>
                <w:spacing w:val="-1"/>
                <w:sz w:val="24"/>
              </w:rPr>
              <w:t>污水处理站日处理能力</w:t>
            </w:r>
            <w:r>
              <w:rPr>
                <w:rFonts w:hint="eastAsia" w:ascii="Times New Roman" w:hAnsi="Times New Roman" w:cs="Times New Roman"/>
                <w:color w:val="auto"/>
                <w:spacing w:val="-1"/>
                <w:sz w:val="24"/>
                <w:lang w:val="en-US" w:eastAsia="zh-CN"/>
              </w:rPr>
              <w:t>为</w:t>
            </w:r>
            <w:r>
              <w:rPr>
                <w:rFonts w:hint="eastAsia" w:ascii="Times New Roman" w:hAnsi="Times New Roman" w:cs="Times New Roman"/>
                <w:color w:val="auto"/>
                <w:spacing w:val="-1"/>
                <w:sz w:val="24"/>
              </w:rPr>
              <w:t>2000t/d</w:t>
            </w:r>
            <w:r>
              <w:rPr>
                <w:rFonts w:hint="eastAsia" w:ascii="Times New Roman" w:hAnsi="Times New Roman" w:cs="Times New Roman"/>
                <w:color w:val="auto"/>
                <w:spacing w:val="-1"/>
                <w:sz w:val="24"/>
                <w:lang w:eastAsia="zh-CN"/>
              </w:rPr>
              <w:t>，</w:t>
            </w:r>
            <w:r>
              <w:rPr>
                <w:rFonts w:hint="eastAsia" w:ascii="Times New Roman" w:hAnsi="Times New Roman" w:cs="Times New Roman"/>
                <w:color w:val="auto"/>
                <w:spacing w:val="-1"/>
                <w:sz w:val="24"/>
                <w:lang w:val="en-US" w:eastAsia="zh-CN"/>
              </w:rPr>
              <w:t>分为两条线</w:t>
            </w:r>
            <w:r>
              <w:rPr>
                <w:rFonts w:hint="eastAsia" w:ascii="Times New Roman" w:hAnsi="Times New Roman" w:cs="Times New Roman"/>
                <w:color w:val="auto"/>
                <w:spacing w:val="-1"/>
                <w:sz w:val="24"/>
              </w:rPr>
              <w:t>，可满足</w:t>
            </w:r>
            <w:r>
              <w:rPr>
                <w:rFonts w:hint="eastAsia" w:ascii="Times New Roman" w:hAnsi="Times New Roman" w:cs="Times New Roman"/>
                <w:color w:val="auto"/>
                <w:spacing w:val="-1"/>
                <w:sz w:val="24"/>
                <w:lang w:val="en-US" w:eastAsia="zh-CN"/>
              </w:rPr>
              <w:t>技改后</w:t>
            </w:r>
            <w:r>
              <w:rPr>
                <w:rFonts w:hint="eastAsia" w:ascii="Times New Roman" w:hAnsi="Times New Roman" w:cs="Times New Roman"/>
                <w:color w:val="auto"/>
                <w:spacing w:val="-1"/>
                <w:sz w:val="24"/>
              </w:rPr>
              <w:t>全厂污水处理需求。</w:t>
            </w:r>
          </w:p>
          <w:p w14:paraId="7D110F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根据新建污水处理站设计说明，污水处理站处理工</w:t>
            </w:r>
            <w:r>
              <w:rPr>
                <w:rFonts w:hint="default" w:ascii="Times New Roman" w:hAnsi="Times New Roman" w:eastAsia="宋体" w:cs="Times New Roman"/>
                <w:color w:val="auto"/>
                <w:kern w:val="2"/>
                <w:sz w:val="24"/>
                <w:szCs w:val="24"/>
                <w:lang w:val="en-US" w:eastAsia="zh-CN" w:bidi="ar-SA"/>
              </w:rPr>
              <w:t>艺为：“均值调节池+CASS生物反应池+芬顿氧化池+调碱絮凝沉淀器”工艺对工业废水进行处理。</w:t>
            </w:r>
          </w:p>
          <w:p w14:paraId="5078F71A">
            <w:pPr>
              <w:widowControl w:val="0"/>
              <w:adjustRightInd w:val="0"/>
              <w:snapToGrid w:val="0"/>
              <w:spacing w:line="240" w:lineRule="auto"/>
              <w:ind w:firstLine="0" w:firstLineChars="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drawing>
                <wp:inline distT="0" distB="0" distL="114300" distR="114300">
                  <wp:extent cx="5475605" cy="1155065"/>
                  <wp:effectExtent l="0" t="0" r="10795" b="6985"/>
                  <wp:docPr id="6" name="图片 6" descr="169191293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91912930684"/>
                          <pic:cNvPicPr>
                            <a:picLocks noChangeAspect="1"/>
                          </pic:cNvPicPr>
                        </pic:nvPicPr>
                        <pic:blipFill>
                          <a:blip r:embed="rId14"/>
                          <a:stretch>
                            <a:fillRect/>
                          </a:stretch>
                        </pic:blipFill>
                        <pic:spPr>
                          <a:xfrm>
                            <a:off x="0" y="0"/>
                            <a:ext cx="5475605" cy="1155065"/>
                          </a:xfrm>
                          <a:prstGeom prst="rect">
                            <a:avLst/>
                          </a:prstGeom>
                        </pic:spPr>
                      </pic:pic>
                    </a:graphicData>
                  </a:graphic>
                </wp:inline>
              </w:drawing>
            </w:r>
          </w:p>
          <w:p w14:paraId="56C54D24">
            <w:pPr>
              <w:pStyle w:val="19"/>
              <w:ind w:left="0" w:leftChars="0" w:firstLine="0" w:firstLineChars="0"/>
              <w:jc w:val="center"/>
              <w:rPr>
                <w:rFonts w:ascii="Times New Roman" w:hAnsi="Times New Roman" w:cs="Times New Roman"/>
                <w:b/>
                <w:bCs/>
                <w:color w:val="auto"/>
                <w:sz w:val="24"/>
                <w:lang w:val="en-US"/>
              </w:rPr>
            </w:pPr>
            <w:r>
              <w:rPr>
                <w:rFonts w:ascii="Times New Roman" w:hAnsi="Times New Roman" w:cs="Times New Roman"/>
                <w:b/>
                <w:bCs/>
                <w:color w:val="auto"/>
                <w:sz w:val="24"/>
                <w:lang w:val="en-US"/>
              </w:rPr>
              <w:t>图</w:t>
            </w:r>
            <w:r>
              <w:rPr>
                <w:rFonts w:hint="eastAsia" w:ascii="Times New Roman" w:hAnsi="Times New Roman" w:cs="Times New Roman"/>
                <w:b/>
                <w:bCs/>
                <w:color w:val="auto"/>
                <w:sz w:val="24"/>
                <w:lang w:val="en-US" w:eastAsia="zh-CN"/>
              </w:rPr>
              <w:t>4.2-1</w:t>
            </w:r>
            <w:r>
              <w:rPr>
                <w:rFonts w:ascii="Times New Roman" w:hAnsi="Times New Roman" w:cs="Times New Roman"/>
                <w:b/>
                <w:bCs/>
                <w:color w:val="auto"/>
                <w:sz w:val="24"/>
                <w:lang w:val="en-US"/>
              </w:rPr>
              <w:t xml:space="preserve"> </w:t>
            </w:r>
            <w:r>
              <w:rPr>
                <w:rFonts w:hint="eastAsia" w:ascii="Times New Roman" w:hAnsi="Times New Roman" w:cs="Times New Roman"/>
                <w:b/>
                <w:bCs/>
                <w:color w:val="auto"/>
                <w:sz w:val="24"/>
                <w:lang w:val="en-US"/>
              </w:rPr>
              <w:t>含 DMF和铵盐废水</w:t>
            </w:r>
            <w:r>
              <w:rPr>
                <w:rFonts w:hint="eastAsia" w:ascii="Times New Roman" w:hAnsi="Times New Roman" w:cs="Times New Roman"/>
                <w:b/>
                <w:bCs/>
                <w:color w:val="auto"/>
                <w:sz w:val="24"/>
                <w:lang w:val="en-US" w:eastAsia="zh-CN"/>
              </w:rPr>
              <w:t>预处理</w:t>
            </w:r>
            <w:r>
              <w:rPr>
                <w:rFonts w:ascii="Times New Roman" w:hAnsi="Times New Roman" w:cs="Times New Roman"/>
                <w:b/>
                <w:bCs/>
                <w:color w:val="auto"/>
                <w:sz w:val="24"/>
                <w:lang w:val="en-US"/>
              </w:rPr>
              <w:t>工艺流程</w:t>
            </w:r>
          </w:p>
          <w:p w14:paraId="0D27B10D">
            <w:pPr>
              <w:widowControl w:val="0"/>
              <w:adjustRightInd w:val="0"/>
              <w:snapToGrid w:val="0"/>
              <w:spacing w:line="240" w:lineRule="auto"/>
              <w:ind w:firstLine="0" w:firstLineChars="0"/>
              <w:jc w:val="center"/>
              <w:rPr>
                <w:rFonts w:ascii="宋体" w:hAnsi="宋体" w:eastAsia="宋体" w:cs="Times New Roman"/>
                <w:color w:val="auto"/>
                <w:kern w:val="2"/>
                <w:sz w:val="24"/>
                <w:szCs w:val="24"/>
                <w:lang w:val="en-US" w:eastAsia="zh-CN" w:bidi="ar-SA"/>
              </w:rPr>
            </w:pPr>
            <w:r>
              <w:rPr>
                <w:rFonts w:ascii="宋体" w:hAnsi="宋体" w:eastAsia="宋体" w:cs="Times New Roman"/>
                <w:color w:val="auto"/>
                <w:kern w:val="2"/>
                <w:sz w:val="24"/>
                <w:szCs w:val="24"/>
                <w:lang w:val="en-US" w:eastAsia="zh-CN" w:bidi="ar-SA"/>
              </w:rPr>
              <w:drawing>
                <wp:inline distT="0" distB="0" distL="114300" distR="114300">
                  <wp:extent cx="5325110" cy="3816985"/>
                  <wp:effectExtent l="0" t="0" r="8890" b="12065"/>
                  <wp:docPr id="18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71"/>
                          <pic:cNvPicPr>
                            <a:picLocks noChangeAspect="1"/>
                          </pic:cNvPicPr>
                        </pic:nvPicPr>
                        <pic:blipFill>
                          <a:blip r:embed="rId15"/>
                          <a:stretch>
                            <a:fillRect/>
                          </a:stretch>
                        </pic:blipFill>
                        <pic:spPr>
                          <a:xfrm>
                            <a:off x="0" y="0"/>
                            <a:ext cx="5325110" cy="3816985"/>
                          </a:xfrm>
                          <a:prstGeom prst="rect">
                            <a:avLst/>
                          </a:prstGeom>
                          <a:noFill/>
                          <a:ln>
                            <a:noFill/>
                          </a:ln>
                        </pic:spPr>
                      </pic:pic>
                    </a:graphicData>
                  </a:graphic>
                </wp:inline>
              </w:drawing>
            </w:r>
          </w:p>
          <w:p w14:paraId="70CBB8A2">
            <w:pPr>
              <w:pStyle w:val="19"/>
              <w:ind w:left="0" w:leftChars="0" w:firstLine="0" w:firstLineChars="0"/>
              <w:jc w:val="center"/>
              <w:rPr>
                <w:rFonts w:ascii="Times New Roman" w:hAnsi="Times New Roman" w:cs="Times New Roman"/>
                <w:b/>
                <w:bCs/>
                <w:color w:val="auto"/>
                <w:sz w:val="24"/>
                <w:lang w:val="en-US"/>
              </w:rPr>
            </w:pPr>
            <w:r>
              <w:rPr>
                <w:rFonts w:ascii="Times New Roman" w:hAnsi="Times New Roman" w:cs="Times New Roman"/>
                <w:b/>
                <w:bCs/>
                <w:color w:val="auto"/>
                <w:sz w:val="24"/>
                <w:lang w:val="en-US"/>
              </w:rPr>
              <w:t>图</w:t>
            </w:r>
            <w:r>
              <w:rPr>
                <w:rFonts w:hint="eastAsia" w:ascii="Times New Roman" w:hAnsi="Times New Roman" w:cs="Times New Roman"/>
                <w:b/>
                <w:bCs/>
                <w:color w:val="auto"/>
                <w:sz w:val="24"/>
                <w:lang w:val="en-US" w:eastAsia="zh-CN"/>
              </w:rPr>
              <w:t>4.2-2</w:t>
            </w:r>
            <w:r>
              <w:rPr>
                <w:rFonts w:ascii="Times New Roman" w:hAnsi="Times New Roman" w:cs="Times New Roman"/>
                <w:b/>
                <w:bCs/>
                <w:color w:val="auto"/>
                <w:sz w:val="24"/>
                <w:lang w:val="en-US"/>
              </w:rPr>
              <w:t xml:space="preserve"> 污水处理站处理工艺流程</w:t>
            </w:r>
          </w:p>
          <w:p w14:paraId="076D933A">
            <w:pPr>
              <w:spacing w:line="360" w:lineRule="auto"/>
              <w:ind w:firstLine="480" w:firstLineChars="200"/>
              <w:jc w:val="left"/>
              <w:rPr>
                <w:rFonts w:hint="eastAsia" w:ascii="Times New Roman" w:hAnsi="Times New Roman" w:cs="Times New Roman"/>
                <w:color w:val="auto"/>
                <w:sz w:val="24"/>
              </w:rPr>
            </w:pPr>
            <w:r>
              <w:rPr>
                <w:rFonts w:hint="eastAsia" w:ascii="Times New Roman" w:hAnsi="Times New Roman" w:cs="Times New Roman"/>
                <w:color w:val="auto"/>
                <w:sz w:val="24"/>
              </w:rPr>
              <w:t>根据污水厂的出水排放去向，出水水质按《污水综合排放标准》（GB8978-1996）表4三级标准限值（COD≤500mg/L，BOD5≤300 mg/L，SS≤400mg/L）氨氮参照执行《污水排入城镇下水道水质标准》(GB/T 31962-2015)中表1B级标准）（氨氮≤45mg/L），废水排放去向尼葛开发区污水处理厂。其设计出水水质见下表。</w:t>
            </w:r>
          </w:p>
          <w:p w14:paraId="587D7F09">
            <w:pPr>
              <w:widowControl w:val="0"/>
              <w:spacing w:beforeLines="0" w:line="360" w:lineRule="auto"/>
              <w:jc w:val="center"/>
              <w:outlineLvl w:val="9"/>
              <w:rPr>
                <w:rFonts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表</w:t>
            </w:r>
            <w:r>
              <w:rPr>
                <w:rFonts w:ascii="Times New Roman" w:hAnsi="Times New Roman" w:eastAsia="宋体" w:cs="Times New Roman"/>
                <w:b/>
                <w:color w:val="auto"/>
                <w:kern w:val="2"/>
                <w:sz w:val="24"/>
                <w:szCs w:val="24"/>
                <w:lang w:val="en-US" w:eastAsia="zh-CN" w:bidi="ar-SA"/>
              </w:rPr>
              <w:t>4.2-</w:t>
            </w:r>
            <w:r>
              <w:rPr>
                <w:rFonts w:hint="eastAsia" w:ascii="Times New Roman" w:hAnsi="Times New Roman" w:eastAsia="宋体" w:cs="Times New Roman"/>
                <w:b/>
                <w:color w:val="auto"/>
                <w:kern w:val="2"/>
                <w:sz w:val="24"/>
                <w:szCs w:val="24"/>
                <w:lang w:val="en-US" w:eastAsia="zh-CN" w:bidi="ar-SA"/>
              </w:rPr>
              <w:t>3  出水水质指标</w:t>
            </w:r>
          </w:p>
          <w:tbl>
            <w:tblPr>
              <w:tblStyle w:val="21"/>
              <w:tblW w:w="494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2679"/>
              <w:gridCol w:w="1611"/>
              <w:gridCol w:w="1003"/>
              <w:gridCol w:w="1003"/>
              <w:gridCol w:w="2389"/>
            </w:tblGrid>
            <w:tr w14:paraId="76801A7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1542" w:type="pct"/>
                  <w:tcBorders>
                    <w:top w:val="single" w:color="auto" w:sz="12" w:space="0"/>
                    <w:left w:val="nil"/>
                    <w:bottom w:val="single" w:color="auto" w:sz="2" w:space="0"/>
                    <w:right w:val="single" w:color="auto" w:sz="2" w:space="0"/>
                  </w:tcBorders>
                  <w:noWrap w:val="0"/>
                  <w:tcMar>
                    <w:left w:w="0" w:type="dxa"/>
                    <w:right w:w="0" w:type="dxa"/>
                  </w:tcMar>
                  <w:vAlign w:val="center"/>
                </w:tcPr>
                <w:p w14:paraId="4E12699D">
                  <w:pPr>
                    <w:widowControl w:val="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项目</w:t>
                  </w:r>
                </w:p>
              </w:tc>
              <w:tc>
                <w:tcPr>
                  <w:tcW w:w="927" w:type="pct"/>
                  <w:tcBorders>
                    <w:top w:val="single" w:color="auto" w:sz="12" w:space="0"/>
                    <w:left w:val="single" w:color="auto" w:sz="2" w:space="0"/>
                    <w:bottom w:val="single" w:color="auto" w:sz="2" w:space="0"/>
                    <w:right w:val="single" w:color="auto" w:sz="2" w:space="0"/>
                  </w:tcBorders>
                  <w:noWrap w:val="0"/>
                  <w:vAlign w:val="center"/>
                </w:tcPr>
                <w:p w14:paraId="25B2D72A">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BOD</w:t>
                  </w:r>
                  <w:r>
                    <w:rPr>
                      <w:rFonts w:ascii="Times New Roman" w:hAnsi="Times New Roman" w:eastAsia="宋体" w:cs="Times New Roman"/>
                      <w:color w:val="auto"/>
                      <w:kern w:val="2"/>
                      <w:sz w:val="21"/>
                      <w:szCs w:val="24"/>
                      <w:vertAlign w:val="subscript"/>
                      <w:lang w:val="en-US" w:eastAsia="zh-CN" w:bidi="ar-SA"/>
                    </w:rPr>
                    <w:t>5</w:t>
                  </w:r>
                </w:p>
              </w:tc>
              <w:tc>
                <w:tcPr>
                  <w:tcW w:w="577" w:type="pct"/>
                  <w:tcBorders>
                    <w:top w:val="single" w:color="auto" w:sz="12" w:space="0"/>
                    <w:left w:val="single" w:color="auto" w:sz="2" w:space="0"/>
                    <w:bottom w:val="single" w:color="auto" w:sz="2" w:space="0"/>
                    <w:right w:val="single" w:color="auto" w:sz="2" w:space="0"/>
                  </w:tcBorders>
                  <w:noWrap w:val="0"/>
                  <w:vAlign w:val="center"/>
                </w:tcPr>
                <w:p w14:paraId="1F76BF2C">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COD</w:t>
                  </w:r>
                </w:p>
              </w:tc>
              <w:tc>
                <w:tcPr>
                  <w:tcW w:w="577" w:type="pct"/>
                  <w:tcBorders>
                    <w:top w:val="single" w:color="auto" w:sz="12" w:space="0"/>
                    <w:left w:val="single" w:color="auto" w:sz="2" w:space="0"/>
                    <w:bottom w:val="single" w:color="auto" w:sz="2" w:space="0"/>
                    <w:right w:val="single" w:color="auto" w:sz="2" w:space="0"/>
                  </w:tcBorders>
                  <w:noWrap w:val="0"/>
                  <w:vAlign w:val="center"/>
                </w:tcPr>
                <w:p w14:paraId="5DDA3A42">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SS</w:t>
                  </w:r>
                </w:p>
              </w:tc>
              <w:tc>
                <w:tcPr>
                  <w:tcW w:w="1375" w:type="pct"/>
                  <w:tcBorders>
                    <w:top w:val="single" w:color="auto" w:sz="12" w:space="0"/>
                    <w:left w:val="single" w:color="auto" w:sz="2" w:space="0"/>
                    <w:bottom w:val="single" w:color="auto" w:sz="2" w:space="0"/>
                    <w:right w:val="single" w:color="auto" w:sz="2" w:space="0"/>
                  </w:tcBorders>
                  <w:noWrap w:val="0"/>
                  <w:vAlign w:val="center"/>
                </w:tcPr>
                <w:p w14:paraId="697EE7A2">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NH</w:t>
                  </w:r>
                  <w:r>
                    <w:rPr>
                      <w:rFonts w:ascii="Times New Roman" w:hAnsi="Times New Roman" w:eastAsia="宋体" w:cs="Times New Roman"/>
                      <w:color w:val="auto"/>
                      <w:kern w:val="2"/>
                      <w:sz w:val="21"/>
                      <w:szCs w:val="24"/>
                      <w:vertAlign w:val="subscript"/>
                      <w:lang w:val="en-US" w:eastAsia="zh-CN" w:bidi="ar-SA"/>
                    </w:rPr>
                    <w:t>3</w:t>
                  </w:r>
                  <w:r>
                    <w:rPr>
                      <w:rFonts w:ascii="Times New Roman" w:hAnsi="Times New Roman" w:eastAsia="宋体" w:cs="Times New Roman"/>
                      <w:color w:val="auto"/>
                      <w:kern w:val="2"/>
                      <w:sz w:val="21"/>
                      <w:szCs w:val="24"/>
                      <w:lang w:val="en-US" w:eastAsia="zh-CN" w:bidi="ar-SA"/>
                    </w:rPr>
                    <w:t>-N</w:t>
                  </w:r>
                </w:p>
              </w:tc>
            </w:tr>
            <w:tr w14:paraId="19678E7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1542" w:type="pct"/>
                  <w:tcBorders>
                    <w:top w:val="single" w:color="auto" w:sz="2" w:space="0"/>
                    <w:left w:val="nil"/>
                    <w:right w:val="single" w:color="auto" w:sz="2" w:space="0"/>
                  </w:tcBorders>
                  <w:noWrap w:val="0"/>
                  <w:tcMar>
                    <w:left w:w="0" w:type="dxa"/>
                    <w:right w:w="0" w:type="dxa"/>
                  </w:tcMar>
                  <w:vAlign w:val="center"/>
                </w:tcPr>
                <w:p w14:paraId="576821D6">
                  <w:pPr>
                    <w:widowControl w:val="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出水</w:t>
                  </w:r>
                </w:p>
              </w:tc>
              <w:tc>
                <w:tcPr>
                  <w:tcW w:w="927" w:type="pct"/>
                  <w:tcBorders>
                    <w:top w:val="single" w:color="auto" w:sz="2" w:space="0"/>
                    <w:left w:val="single" w:color="auto" w:sz="2" w:space="0"/>
                    <w:right w:val="single" w:color="auto" w:sz="2" w:space="0"/>
                  </w:tcBorders>
                  <w:noWrap w:val="0"/>
                  <w:vAlign w:val="center"/>
                </w:tcPr>
                <w:p w14:paraId="6B899BAF">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300</w:t>
                  </w:r>
                </w:p>
              </w:tc>
              <w:tc>
                <w:tcPr>
                  <w:tcW w:w="577" w:type="pct"/>
                  <w:tcBorders>
                    <w:top w:val="single" w:color="auto" w:sz="2" w:space="0"/>
                    <w:left w:val="single" w:color="auto" w:sz="2" w:space="0"/>
                    <w:right w:val="single" w:color="auto" w:sz="2" w:space="0"/>
                  </w:tcBorders>
                  <w:noWrap w:val="0"/>
                  <w:vAlign w:val="center"/>
                </w:tcPr>
                <w:p w14:paraId="0FAA3D67">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500</w:t>
                  </w:r>
                </w:p>
              </w:tc>
              <w:tc>
                <w:tcPr>
                  <w:tcW w:w="577" w:type="pct"/>
                  <w:tcBorders>
                    <w:top w:val="single" w:color="auto" w:sz="2" w:space="0"/>
                    <w:left w:val="single" w:color="auto" w:sz="2" w:space="0"/>
                    <w:right w:val="single" w:color="auto" w:sz="2" w:space="0"/>
                  </w:tcBorders>
                  <w:noWrap w:val="0"/>
                  <w:vAlign w:val="center"/>
                </w:tcPr>
                <w:p w14:paraId="72C6B679">
                  <w:pPr>
                    <w:widowControl w:val="0"/>
                    <w:jc w:val="center"/>
                    <w:rPr>
                      <w:rFonts w:ascii="Times New Roman" w:hAnsi="Times New Roman" w:eastAsia="宋体" w:cs="Times New Roman"/>
                      <w:color w:val="auto"/>
                      <w:kern w:val="2"/>
                      <w:sz w:val="21"/>
                      <w:szCs w:val="24"/>
                      <w:lang w:val="en-US" w:eastAsia="zh-CN" w:bidi="ar-SA"/>
                    </w:rPr>
                  </w:pPr>
                  <w:r>
                    <w:rPr>
                      <w:rFonts w:ascii="Times New Roman" w:hAnsi="Times New Roman" w:eastAsia="宋体" w:cs="Times New Roman"/>
                      <w:color w:val="auto"/>
                      <w:kern w:val="2"/>
                      <w:sz w:val="21"/>
                      <w:szCs w:val="24"/>
                      <w:lang w:val="en-US" w:eastAsia="zh-CN" w:bidi="ar-SA"/>
                    </w:rPr>
                    <w:t>400</w:t>
                  </w:r>
                </w:p>
              </w:tc>
              <w:tc>
                <w:tcPr>
                  <w:tcW w:w="1375" w:type="pct"/>
                  <w:tcBorders>
                    <w:top w:val="single" w:color="auto" w:sz="2" w:space="0"/>
                    <w:left w:val="single" w:color="auto" w:sz="2" w:space="0"/>
                    <w:right w:val="single" w:color="auto" w:sz="2" w:space="0"/>
                  </w:tcBorders>
                  <w:noWrap w:val="0"/>
                  <w:vAlign w:val="center"/>
                </w:tcPr>
                <w:p w14:paraId="4F33AC22">
                  <w:pPr>
                    <w:widowControl w:val="0"/>
                    <w:jc w:val="center"/>
                    <w:rPr>
                      <w:rFonts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45</w:t>
                  </w:r>
                </w:p>
              </w:tc>
            </w:tr>
          </w:tbl>
          <w:p w14:paraId="29B452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Times New Roman" w:cs="Times New Roman"/>
                <w:color w:val="auto"/>
                <w:kern w:val="2"/>
                <w:sz w:val="24"/>
                <w:szCs w:val="24"/>
                <w:lang w:val="en-US" w:eastAsia="zh-Hans" w:bidi="ar-SA"/>
              </w:rPr>
            </w:pPr>
            <w:r>
              <w:rPr>
                <w:rFonts w:ascii="Times New Roman" w:hAnsi="Times New Roman" w:eastAsia="宋体" w:cs="Times New Roman"/>
                <w:color w:val="auto"/>
                <w:kern w:val="2"/>
                <w:sz w:val="24"/>
                <w:szCs w:val="24"/>
                <w:lang w:val="en-US" w:eastAsia="zh-Hans" w:bidi="ar-SA"/>
              </w:rPr>
              <w:t>根据《</w:t>
            </w:r>
            <w:r>
              <w:rPr>
                <w:rFonts w:ascii="Times New Roman" w:hAnsi="Times New Roman" w:eastAsia="宋体" w:cs="Times New Roman"/>
                <w:color w:val="auto"/>
                <w:kern w:val="2"/>
                <w:sz w:val="24"/>
                <w:szCs w:val="24"/>
                <w:lang w:val="en-US" w:eastAsia="zh-Hans" w:bidi="ar-SA"/>
              </w:rPr>
              <w:fldChar w:fldCharType="begin"/>
            </w:r>
            <w:r>
              <w:rPr>
                <w:rFonts w:ascii="Times New Roman" w:hAnsi="Times New Roman" w:eastAsia="宋体" w:cs="Times New Roman"/>
                <w:color w:val="auto"/>
                <w:kern w:val="2"/>
                <w:sz w:val="24"/>
                <w:szCs w:val="24"/>
                <w:lang w:val="en-US" w:eastAsia="zh-Hans" w:bidi="ar-SA"/>
              </w:rPr>
              <w:instrText xml:space="preserve"> HYPERLINK "http://www.mee.gov.cn/ywgz/fgbz/bz/bzwb/pwxk/202003/W020200324439855077895.pdf" </w:instrText>
            </w:r>
            <w:r>
              <w:rPr>
                <w:rFonts w:ascii="Times New Roman" w:hAnsi="Times New Roman" w:eastAsia="宋体" w:cs="Times New Roman"/>
                <w:color w:val="auto"/>
                <w:kern w:val="2"/>
                <w:sz w:val="24"/>
                <w:szCs w:val="24"/>
                <w:lang w:val="en-US" w:eastAsia="zh-Hans" w:bidi="ar-SA"/>
              </w:rPr>
              <w:fldChar w:fldCharType="separate"/>
            </w:r>
            <w:r>
              <w:rPr>
                <w:rFonts w:ascii="Times New Roman" w:hAnsi="Times New Roman" w:eastAsia="宋体" w:cs="Times New Roman"/>
                <w:color w:val="auto"/>
                <w:kern w:val="2"/>
                <w:sz w:val="24"/>
                <w:szCs w:val="24"/>
                <w:lang w:val="en-US" w:eastAsia="zh-Hans" w:bidi="ar-SA"/>
              </w:rPr>
              <w:t>排污许可证申请与核发技术规范 水处理通用工序</w:t>
            </w:r>
            <w:r>
              <w:rPr>
                <w:rFonts w:ascii="Times New Roman" w:hAnsi="Times New Roman" w:eastAsia="宋体" w:cs="Times New Roman"/>
                <w:color w:val="auto"/>
                <w:kern w:val="2"/>
                <w:sz w:val="24"/>
                <w:szCs w:val="24"/>
                <w:lang w:val="en-US" w:eastAsia="zh-Hans" w:bidi="ar-SA"/>
              </w:rPr>
              <w:fldChar w:fldCharType="end"/>
            </w:r>
            <w:r>
              <w:rPr>
                <w:rFonts w:ascii="Times New Roman" w:hAnsi="Times New Roman" w:eastAsia="宋体" w:cs="Times New Roman"/>
                <w:color w:val="auto"/>
                <w:kern w:val="2"/>
                <w:sz w:val="24"/>
                <w:szCs w:val="24"/>
                <w:lang w:val="en-US" w:eastAsia="zh-Hans" w:bidi="ar-SA"/>
              </w:rPr>
              <w:t>》（HJ1120—2020）中附录A表A.1，新建污水处理站采取的预处理、CASS生物反应、</w:t>
            </w:r>
            <w:r>
              <w:rPr>
                <w:rFonts w:hint="eastAsia" w:ascii="Times New Roman" w:hAnsi="Times New Roman" w:eastAsia="宋体" w:cs="Times New Roman"/>
                <w:color w:val="auto"/>
                <w:kern w:val="2"/>
                <w:sz w:val="24"/>
                <w:szCs w:val="24"/>
                <w:lang w:val="en-US" w:eastAsia="zh-CN" w:bidi="ar-SA"/>
              </w:rPr>
              <w:t>氧化池、絮凝沉淀</w:t>
            </w:r>
            <w:r>
              <w:rPr>
                <w:rFonts w:ascii="Times New Roman" w:hAnsi="Times New Roman" w:eastAsia="宋体" w:cs="Times New Roman"/>
                <w:color w:val="auto"/>
                <w:kern w:val="2"/>
                <w:sz w:val="24"/>
                <w:szCs w:val="24"/>
                <w:lang w:val="en-US" w:eastAsia="zh-Hans" w:bidi="ar-SA"/>
              </w:rPr>
              <w:t>均为污水可行技术，符合排污许可管理中污水处理技术要求。</w:t>
            </w:r>
          </w:p>
          <w:p w14:paraId="245CD778">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Times New Roman" w:hAnsi="Times New Roman" w:cs="Times New Roman"/>
                <w:color w:val="auto"/>
                <w:spacing w:val="-1"/>
                <w:sz w:val="24"/>
              </w:rPr>
            </w:pPr>
            <w:r>
              <w:rPr>
                <w:rFonts w:hint="eastAsia" w:ascii="Times New Roman" w:hAnsi="Times New Roman" w:cs="Times New Roman"/>
                <w:color w:val="auto"/>
                <w:spacing w:val="-1"/>
                <w:sz w:val="24"/>
              </w:rPr>
              <w:t>根据</w:t>
            </w:r>
            <w:r>
              <w:rPr>
                <w:rFonts w:hint="eastAsia" w:ascii="Times New Roman" w:hAnsi="Times New Roman" w:cs="Times New Roman"/>
                <w:color w:val="auto"/>
                <w:spacing w:val="-1"/>
                <w:sz w:val="24"/>
                <w:lang w:eastAsia="zh-CN"/>
              </w:rPr>
              <w:t>《三氯蔗糖生产线扩建项目竣工环境保护验收监测报告表》</w:t>
            </w:r>
            <w:r>
              <w:rPr>
                <w:rFonts w:hint="eastAsia" w:ascii="Times New Roman" w:hAnsi="Times New Roman" w:cs="Times New Roman"/>
                <w:color w:val="auto"/>
                <w:spacing w:val="-1"/>
                <w:sz w:val="24"/>
              </w:rPr>
              <w:t>，厂区污水处理站出口PH、化学需氧量、生化需氧量、悬浮物符合《污水综合排放标准》(GB8978-1996)表4三级标准要求；氨氮、总氮、氯化符合《污水排入城镇下水道水质标准》(GB/T31962 -2015)表1中B级标准；DMF符合《合成革与人造革工业污染物排放标准》(GB 21902—2008)表2标准要求。故污水处理站可行。</w:t>
            </w:r>
          </w:p>
          <w:p w14:paraId="39C7AAE5">
            <w:pPr>
              <w:widowControl w:val="0"/>
              <w:adjustRightInd w:val="0"/>
              <w:snapToGrid w:val="0"/>
              <w:spacing w:line="240" w:lineRule="auto"/>
              <w:ind w:firstLine="482" w:firstLineChars="200"/>
              <w:jc w:val="center"/>
              <w:rPr>
                <w:rFonts w:ascii="Times New Roman" w:hAnsi="Times New Roman" w:eastAsia="宋体" w:cs="Times New Roman"/>
                <w:b/>
                <w:bCs/>
                <w:color w:val="auto"/>
                <w:kern w:val="2"/>
                <w:sz w:val="24"/>
                <w:szCs w:val="24"/>
                <w:lang w:val="en-US" w:eastAsia="zh-Hans" w:bidi="ar-SA"/>
              </w:rPr>
            </w:pPr>
            <w:r>
              <w:rPr>
                <w:rFonts w:ascii="Times New Roman" w:hAnsi="Times New Roman" w:eastAsia="宋体" w:cs="Times New Roman"/>
                <w:b/>
                <w:bCs/>
                <w:color w:val="auto"/>
                <w:kern w:val="2"/>
                <w:sz w:val="24"/>
                <w:szCs w:val="24"/>
                <w:lang w:val="en-US" w:eastAsia="zh-Hans" w:bidi="ar-SA"/>
              </w:rPr>
              <w:t>表4.2-</w:t>
            </w:r>
            <w:r>
              <w:rPr>
                <w:rFonts w:hint="eastAsia" w:ascii="Times New Roman" w:hAnsi="Times New Roman" w:eastAsia="宋体" w:cs="Times New Roman"/>
                <w:b/>
                <w:bCs/>
                <w:color w:val="auto"/>
                <w:kern w:val="2"/>
                <w:sz w:val="24"/>
                <w:szCs w:val="24"/>
                <w:lang w:val="en-US" w:eastAsia="zh-CN" w:bidi="ar-SA"/>
              </w:rPr>
              <w:t>4</w:t>
            </w:r>
            <w:r>
              <w:rPr>
                <w:rFonts w:ascii="Times New Roman" w:hAnsi="Times New Roman" w:eastAsia="宋体" w:cs="Times New Roman"/>
                <w:b/>
                <w:bCs/>
                <w:color w:val="auto"/>
                <w:kern w:val="2"/>
                <w:sz w:val="24"/>
                <w:szCs w:val="24"/>
                <w:lang w:val="en-US" w:eastAsia="zh-Hans" w:bidi="ar-SA"/>
              </w:rPr>
              <w:t xml:space="preserve"> 表A.1污水处理可行技术参照表（摘录）</w:t>
            </w:r>
          </w:p>
          <w:tbl>
            <w:tblPr>
              <w:tblStyle w:val="21"/>
              <w:tblW w:w="486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2535"/>
              <w:gridCol w:w="6006"/>
            </w:tblGrid>
            <w:tr w14:paraId="6080EE8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1484" w:type="pct"/>
                  <w:tcBorders>
                    <w:top w:val="single" w:color="auto" w:sz="12" w:space="0"/>
                    <w:left w:val="nil"/>
                    <w:bottom w:val="single" w:color="auto" w:sz="2" w:space="0"/>
                    <w:right w:val="single" w:color="auto" w:sz="2" w:space="0"/>
                  </w:tcBorders>
                  <w:noWrap w:val="0"/>
                  <w:tcMar>
                    <w:left w:w="0" w:type="dxa"/>
                    <w:right w:w="0" w:type="dxa"/>
                  </w:tcMar>
                  <w:vAlign w:val="center"/>
                </w:tcPr>
                <w:p w14:paraId="6A881A48">
                  <w:pPr>
                    <w:widowControl w:val="0"/>
                    <w:jc w:val="center"/>
                    <w:rPr>
                      <w:rFonts w:ascii="Times New Roman" w:hAnsi="Times New Roman" w:eastAsia="Times New Roman" w:cs="Times New Roman"/>
                      <w:color w:val="auto"/>
                      <w:kern w:val="2"/>
                      <w:sz w:val="21"/>
                      <w:szCs w:val="21"/>
                      <w:lang w:val="en-US" w:eastAsia="zh-Hans" w:bidi="ar-SA"/>
                    </w:rPr>
                  </w:pPr>
                  <w:r>
                    <w:rPr>
                      <w:rFonts w:ascii="Times New Roman" w:hAnsi="Times New Roman" w:eastAsia="宋体" w:cs="Times New Roman"/>
                      <w:color w:val="auto"/>
                      <w:kern w:val="2"/>
                      <w:sz w:val="21"/>
                      <w:szCs w:val="21"/>
                      <w:lang w:val="en-US" w:eastAsia="zh-Hans" w:bidi="ar-SA"/>
                    </w:rPr>
                    <w:t>废水类别</w:t>
                  </w:r>
                </w:p>
              </w:tc>
              <w:tc>
                <w:tcPr>
                  <w:tcW w:w="3515" w:type="pct"/>
                  <w:tcBorders>
                    <w:top w:val="single" w:color="auto" w:sz="12" w:space="0"/>
                    <w:left w:val="single" w:color="auto" w:sz="2" w:space="0"/>
                    <w:bottom w:val="single" w:color="auto" w:sz="2" w:space="0"/>
                  </w:tcBorders>
                  <w:noWrap w:val="0"/>
                  <w:vAlign w:val="center"/>
                </w:tcPr>
                <w:p w14:paraId="7BDFBCDA">
                  <w:pPr>
                    <w:widowControl w:val="0"/>
                    <w:jc w:val="center"/>
                    <w:rPr>
                      <w:rFonts w:ascii="Times New Roman" w:hAnsi="Times New Roman" w:eastAsia="Times New Roman" w:cs="Times New Roman"/>
                      <w:color w:val="auto"/>
                      <w:kern w:val="2"/>
                      <w:sz w:val="21"/>
                      <w:szCs w:val="21"/>
                      <w:lang w:val="en-US" w:eastAsia="zh-Hans" w:bidi="ar-SA"/>
                    </w:rPr>
                  </w:pPr>
                  <w:r>
                    <w:rPr>
                      <w:rFonts w:ascii="Times New Roman" w:hAnsi="Times New Roman" w:eastAsia="宋体" w:cs="Times New Roman"/>
                      <w:color w:val="auto"/>
                      <w:kern w:val="2"/>
                      <w:sz w:val="21"/>
                      <w:szCs w:val="21"/>
                      <w:lang w:val="en-US" w:eastAsia="zh-Hans" w:bidi="ar-SA"/>
                    </w:rPr>
                    <w:t>可行技术</w:t>
                  </w:r>
                </w:p>
              </w:tc>
            </w:tr>
            <w:tr w14:paraId="1E6F119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1484" w:type="pct"/>
                  <w:tcBorders>
                    <w:top w:val="single" w:color="auto" w:sz="2" w:space="0"/>
                    <w:left w:val="nil"/>
                    <w:bottom w:val="single" w:color="auto" w:sz="2" w:space="0"/>
                    <w:right w:val="single" w:color="auto" w:sz="2" w:space="0"/>
                  </w:tcBorders>
                  <w:noWrap w:val="0"/>
                  <w:tcMar>
                    <w:left w:w="0" w:type="dxa"/>
                    <w:right w:w="0" w:type="dxa"/>
                  </w:tcMar>
                  <w:vAlign w:val="center"/>
                </w:tcPr>
                <w:p w14:paraId="378984F7">
                  <w:pPr>
                    <w:widowControl w:val="0"/>
                    <w:jc w:val="center"/>
                    <w:rPr>
                      <w:rFonts w:ascii="Times New Roman" w:hAnsi="Times New Roman" w:eastAsia="Times New Roman" w:cs="Times New Roman"/>
                      <w:color w:val="auto"/>
                      <w:kern w:val="2"/>
                      <w:sz w:val="21"/>
                      <w:szCs w:val="21"/>
                      <w:lang w:val="en-US" w:eastAsia="zh-Hans" w:bidi="ar-SA"/>
                    </w:rPr>
                  </w:pPr>
                  <w:r>
                    <w:rPr>
                      <w:rFonts w:ascii="Times New Roman" w:hAnsi="Times New Roman" w:eastAsia="宋体" w:cs="Times New Roman"/>
                      <w:color w:val="auto"/>
                      <w:kern w:val="2"/>
                      <w:sz w:val="21"/>
                      <w:szCs w:val="21"/>
                      <w:lang w:val="en-US" w:eastAsia="zh-Hans" w:bidi="ar-SA"/>
                    </w:rPr>
                    <w:t>生产类排污单位废水</w:t>
                  </w:r>
                </w:p>
              </w:tc>
              <w:tc>
                <w:tcPr>
                  <w:tcW w:w="3515" w:type="pct"/>
                  <w:tcBorders>
                    <w:top w:val="single" w:color="auto" w:sz="2" w:space="0"/>
                    <w:left w:val="single" w:color="auto" w:sz="2" w:space="0"/>
                    <w:bottom w:val="single" w:color="auto" w:sz="2" w:space="0"/>
                  </w:tcBorders>
                  <w:noWrap w:val="0"/>
                  <w:vAlign w:val="center"/>
                </w:tcPr>
                <w:p w14:paraId="4C03FFC4">
                  <w:pPr>
                    <w:widowControl/>
                    <w:jc w:val="left"/>
                    <w:rPr>
                      <w:rFonts w:ascii="Times New Roman" w:hAnsi="Times New Roman" w:eastAsia="Times New Roman" w:cs="Times New Roman"/>
                      <w:color w:val="auto"/>
                      <w:szCs w:val="21"/>
                      <w:lang w:eastAsia="zh-Hans"/>
                    </w:rPr>
                  </w:pPr>
                  <w:r>
                    <w:rPr>
                      <w:rFonts w:ascii="Times New Roman" w:hAnsi="Times New Roman" w:cs="Times New Roman"/>
                      <w:color w:val="auto"/>
                      <w:kern w:val="0"/>
                      <w:szCs w:val="21"/>
                      <w:lang w:bidi="ar"/>
                    </w:rPr>
                    <w:t xml:space="preserve">预处理：调节、隔油、沉淀、气浮、中和、吸附； 生化处理：水解酸化、厌氧、好氧、缺氧好氧（A/O）、厌氧缺氧好氧（A </w:t>
                  </w:r>
                  <w:r>
                    <w:rPr>
                      <w:rFonts w:ascii="Times New Roman" w:hAnsi="Times New Roman" w:cs="Times New Roman"/>
                      <w:color w:val="auto"/>
                      <w:kern w:val="0"/>
                      <w:szCs w:val="21"/>
                      <w:vertAlign w:val="subscript"/>
                      <w:lang w:bidi="ar"/>
                    </w:rPr>
                    <w:t>2</w:t>
                  </w:r>
                  <w:r>
                    <w:rPr>
                      <w:rFonts w:ascii="Times New Roman" w:hAnsi="Times New Roman" w:cs="Times New Roman"/>
                      <w:color w:val="auto"/>
                      <w:kern w:val="0"/>
                      <w:szCs w:val="21"/>
                      <w:lang w:bidi="ar"/>
                    </w:rPr>
                    <w:t xml:space="preserve"> /O）、序批式 活性污泥（SBR）、氧化沟、曝气生物滤池（BAF）、移动生物床反应器（MBBR）、膜 生物反应器（MBR）、二沉池； 深度处理及回用：混凝沉淀、沉淀、过滤、反硝化、高级氧化、曝气生物滤池、生物接 触氧化、超滤、反渗透、电渗析、离子交换。</w:t>
                  </w:r>
                </w:p>
              </w:tc>
            </w:tr>
          </w:tbl>
          <w:p w14:paraId="4A976CE1">
            <w:pPr>
              <w:widowControl w:val="0"/>
              <w:adjustRightInd w:val="0"/>
              <w:snapToGrid w:val="0"/>
              <w:spacing w:line="360" w:lineRule="auto"/>
              <w:ind w:firstLine="480" w:firstLineChars="200"/>
              <w:jc w:val="both"/>
              <w:rPr>
                <w:rFonts w:ascii="Times New Roman" w:hAnsi="Times New Roman"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扩建后总工程包含三氯蔗糖生产、褪黑素及硫辛酸生产线，生产工艺与科宏公司尼葛二期厂一致，污染物因子种类与科宏公司尼葛二期厂水污染物因子产生相同，故本项目污水处理站可与科宏公司尼葛二期厂污水处理站处理方案进行类比。类比科宏公司尼葛二期厂</w:t>
            </w:r>
            <w:r>
              <w:rPr>
                <w:rFonts w:ascii="Times New Roman" w:hAnsi="Times New Roman" w:eastAsia="宋体" w:cs="Times New Roman"/>
                <w:color w:val="auto"/>
                <w:kern w:val="2"/>
                <w:sz w:val="24"/>
                <w:szCs w:val="24"/>
                <w:lang w:val="en-US" w:eastAsia="zh-CN" w:bidi="ar-SA"/>
              </w:rPr>
              <w:t>污水处理站方案，该厂污水处理站采用“均值调节池+机械过滤+生物选择池+CASS生物反应池+缓冲水池+氧化反应+絮凝沉淀”工艺方案对污水进行处理，处理能力为1000t/d。根据其自行监测报告，污水处理站出口各污染物浓度均可达到</w:t>
            </w:r>
            <w:r>
              <w:rPr>
                <w:rFonts w:ascii="Times New Roman" w:hAnsi="Times New Roman" w:eastAsia="宋体" w:cs="Times New Roman"/>
                <w:color w:val="auto"/>
                <w:kern w:val="2"/>
                <w:sz w:val="24"/>
                <w:szCs w:val="21"/>
                <w:lang w:val="en-US" w:eastAsia="zh-CN" w:bidi="ar-SA"/>
              </w:rPr>
              <w:t>《污水综合排放标准》（GB8978-1996）表4三级标准限值（COD≤500mg/L，</w:t>
            </w:r>
            <w:r>
              <w:rPr>
                <w:rFonts w:ascii="Times New Roman" w:hAnsi="Times New Roman" w:eastAsia="宋体" w:cs="Times New Roman"/>
                <w:color w:val="auto"/>
                <w:kern w:val="0"/>
                <w:sz w:val="24"/>
                <w:szCs w:val="21"/>
                <w:lang w:val="en-US" w:eastAsia="zh-CN" w:bidi="ar-SA"/>
              </w:rPr>
              <w:t>BOD</w:t>
            </w:r>
            <w:r>
              <w:rPr>
                <w:rFonts w:ascii="Times New Roman" w:hAnsi="Times New Roman" w:eastAsia="宋体" w:cs="Times New Roman"/>
                <w:color w:val="auto"/>
                <w:kern w:val="0"/>
                <w:sz w:val="24"/>
                <w:szCs w:val="21"/>
                <w:vertAlign w:val="subscript"/>
                <w:lang w:val="en-US" w:eastAsia="zh-CN" w:bidi="ar-SA"/>
              </w:rPr>
              <w:t>5</w:t>
            </w:r>
            <w:r>
              <w:rPr>
                <w:rFonts w:ascii="Times New Roman" w:hAnsi="Times New Roman" w:eastAsia="宋体" w:cs="Times New Roman"/>
                <w:color w:val="auto"/>
                <w:kern w:val="2"/>
                <w:sz w:val="24"/>
                <w:szCs w:val="21"/>
                <w:lang w:val="en-US" w:eastAsia="zh-CN" w:bidi="ar-SA"/>
              </w:rPr>
              <w:t>≤300 mg/L，</w:t>
            </w:r>
            <w:r>
              <w:rPr>
                <w:rFonts w:ascii="Times New Roman" w:hAnsi="Times New Roman" w:eastAsia="宋体" w:cs="Times New Roman"/>
                <w:color w:val="auto"/>
                <w:kern w:val="0"/>
                <w:sz w:val="24"/>
                <w:szCs w:val="21"/>
                <w:lang w:val="en-US" w:eastAsia="zh-CN" w:bidi="ar-SA"/>
              </w:rPr>
              <w:t>SS</w:t>
            </w:r>
            <w:r>
              <w:rPr>
                <w:rFonts w:ascii="Times New Roman" w:hAnsi="Times New Roman" w:eastAsia="宋体" w:cs="Times New Roman"/>
                <w:color w:val="auto"/>
                <w:kern w:val="2"/>
                <w:sz w:val="24"/>
                <w:szCs w:val="21"/>
                <w:lang w:val="en-US" w:eastAsia="zh-CN" w:bidi="ar-SA"/>
              </w:rPr>
              <w:t>≤400mg/L）、氨氮可达《污水排入城镇下水道水质标准》(GB/T 31962-2015)中表1B级标准）（氨氮≤45mg/L），本项目污水处理站工艺可行。</w:t>
            </w:r>
          </w:p>
          <w:p w14:paraId="0B233EBA">
            <w:pPr>
              <w:widowControl/>
              <w:spacing w:line="360" w:lineRule="auto"/>
              <w:jc w:val="left"/>
              <w:rPr>
                <w:rFonts w:hint="default" w:ascii="Times New Roman" w:hAnsi="Times New Roman" w:cs="Times New Roman"/>
                <w:b/>
                <w:color w:val="auto"/>
                <w:kern w:val="0"/>
                <w:sz w:val="28"/>
                <w:szCs w:val="28"/>
                <w:lang w:bidi="ar"/>
              </w:rPr>
            </w:pPr>
            <w:r>
              <w:rPr>
                <w:rFonts w:hint="default" w:ascii="Times New Roman" w:hAnsi="Times New Roman" w:cs="Times New Roman"/>
                <w:b/>
                <w:color w:val="auto"/>
                <w:kern w:val="0"/>
                <w:sz w:val="28"/>
                <w:szCs w:val="28"/>
                <w:lang w:bidi="ar"/>
              </w:rPr>
              <w:t>4.</w:t>
            </w:r>
            <w:r>
              <w:rPr>
                <w:rFonts w:hint="eastAsia" w:cs="Times New Roman"/>
                <w:b/>
                <w:color w:val="auto"/>
                <w:kern w:val="0"/>
                <w:sz w:val="28"/>
                <w:szCs w:val="28"/>
                <w:lang w:val="en-US" w:eastAsia="zh-CN" w:bidi="ar"/>
              </w:rPr>
              <w:t>2</w:t>
            </w:r>
            <w:r>
              <w:rPr>
                <w:rFonts w:hint="default" w:ascii="Times New Roman" w:hAnsi="Times New Roman" w:cs="Times New Roman"/>
                <w:b/>
                <w:color w:val="auto"/>
                <w:kern w:val="0"/>
                <w:sz w:val="28"/>
                <w:szCs w:val="28"/>
                <w:lang w:bidi="ar"/>
              </w:rPr>
              <w:t xml:space="preserve">.2 废气 </w:t>
            </w:r>
          </w:p>
          <w:p w14:paraId="3E854521">
            <w:pPr>
              <w:widowControl/>
              <w:spacing w:line="360" w:lineRule="auto"/>
              <w:jc w:val="left"/>
              <w:rPr>
                <w:rFonts w:hint="default" w:ascii="Times New Roman" w:hAnsi="Times New Roman" w:cs="Times New Roman"/>
                <w:b/>
                <w:color w:val="auto"/>
                <w:kern w:val="0"/>
                <w:sz w:val="24"/>
                <w:lang w:bidi="ar"/>
              </w:rPr>
            </w:pPr>
            <w:r>
              <w:rPr>
                <w:rFonts w:hint="default" w:ascii="Times New Roman" w:hAnsi="Times New Roman" w:cs="Times New Roman"/>
                <w:b/>
                <w:color w:val="auto"/>
                <w:kern w:val="0"/>
                <w:sz w:val="24"/>
                <w:lang w:bidi="ar"/>
              </w:rPr>
              <w:t>4.</w:t>
            </w:r>
            <w:r>
              <w:rPr>
                <w:rFonts w:hint="eastAsia" w:cs="Times New Roman"/>
                <w:b/>
                <w:color w:val="auto"/>
                <w:kern w:val="0"/>
                <w:sz w:val="24"/>
                <w:lang w:val="en-US" w:eastAsia="zh-CN" w:bidi="ar"/>
              </w:rPr>
              <w:t>2</w:t>
            </w:r>
            <w:r>
              <w:rPr>
                <w:rFonts w:hint="default" w:ascii="Times New Roman" w:hAnsi="Times New Roman" w:cs="Times New Roman"/>
                <w:b/>
                <w:color w:val="auto"/>
                <w:kern w:val="0"/>
                <w:sz w:val="24"/>
                <w:lang w:bidi="ar"/>
              </w:rPr>
              <w:t>.2.1. 污染物排放情况及影响分析</w:t>
            </w:r>
          </w:p>
          <w:p w14:paraId="5925437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lang w:val="en-US" w:eastAsia="zh-CN" w:bidi="ar"/>
              </w:rPr>
            </w:pPr>
            <w:r>
              <w:rPr>
                <w:rFonts w:hint="default" w:ascii="Times New Roman" w:hAnsi="Times New Roman" w:cs="Times New Roman"/>
                <w:b w:val="0"/>
                <w:bCs w:val="0"/>
                <w:color w:val="auto"/>
                <w:sz w:val="24"/>
                <w:szCs w:val="24"/>
                <w:vertAlign w:val="baseline"/>
                <w:lang w:val="en-US" w:eastAsia="zh-CN"/>
              </w:rPr>
              <w:t>本次技改工程污染物增减情况如下：</w:t>
            </w:r>
          </w:p>
          <w:p w14:paraId="5CC24143">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r>
              <w:rPr>
                <w:rFonts w:hint="eastAsia"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挥发性有机物</w:t>
            </w:r>
          </w:p>
          <w:p w14:paraId="1A611218">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本项目产生的挥发性有机物主要来自于溶剂回收工序，</w:t>
            </w:r>
            <w:r>
              <w:rPr>
                <w:rFonts w:hint="default" w:ascii="Times New Roman" w:hAnsi="Times New Roman" w:cs="Times New Roman"/>
                <w:color w:val="auto"/>
              </w:rPr>
              <w:t>项目使用的</w:t>
            </w:r>
            <w:r>
              <w:rPr>
                <w:rFonts w:hint="default" w:ascii="Times New Roman" w:hAnsi="Times New Roman" w:cs="Times New Roman"/>
                <w:color w:val="auto"/>
                <w:lang w:val="en-US" w:eastAsia="zh-CN"/>
              </w:rPr>
              <w:t>DMF、</w:t>
            </w:r>
            <w:r>
              <w:rPr>
                <w:rFonts w:hint="default" w:ascii="Times New Roman" w:hAnsi="Times New Roman" w:cs="Times New Roman"/>
                <w:color w:val="auto"/>
              </w:rPr>
              <w:t>乙酸乙酯、环己烷、二氯乙烷、三氯乙烷均作为一种带水溶剂使用，不参与化学反应过程，使用后溶剂中含有少量的水份，采用常压蒸馏的方法进行回收，再循环使用。蒸出馏份采用自来水和冷冻盐水二级冷却</w:t>
            </w:r>
            <w:r>
              <w:rPr>
                <w:rFonts w:hint="default" w:ascii="Times New Roman" w:hAnsi="Times New Roman" w:cs="Times New Roman"/>
                <w:color w:val="auto"/>
                <w:lang w:eastAsia="zh-CN"/>
              </w:rPr>
              <w:t>，</w:t>
            </w:r>
            <w:r>
              <w:rPr>
                <w:rFonts w:hint="default" w:ascii="Times New Roman" w:hAnsi="Times New Roman" w:cs="Times New Roman"/>
                <w:color w:val="auto"/>
              </w:rPr>
              <w:t>进入RTO</w:t>
            </w:r>
            <w:r>
              <w:rPr>
                <w:rFonts w:hint="eastAsia" w:ascii="Times New Roman" w:hAnsi="Times New Roman" w:cs="Times New Roman"/>
                <w:color w:val="auto"/>
                <w:lang w:val="en-US" w:eastAsia="zh-CN"/>
              </w:rPr>
              <w:t>或焚烧炉</w:t>
            </w:r>
            <w:r>
              <w:rPr>
                <w:rFonts w:hint="default" w:ascii="Times New Roman" w:hAnsi="Times New Roman" w:cs="Times New Roman"/>
                <w:color w:val="auto"/>
              </w:rPr>
              <w:t>处理。</w:t>
            </w:r>
          </w:p>
          <w:p w14:paraId="3403FC02">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全厂非甲烷总烃排放量为11.782t/a，其中RTO排放口10.837t/a（三氯蔗糖生产线10.688t/a，硫辛酸、褪黑素生产线0.149t/a），焚烧炉0.945t/a（三氯蔗糖生产线0.731t/a，焚烧炉自身产生0.214t/a）。</w:t>
            </w:r>
          </w:p>
          <w:p w14:paraId="5F9CBE11">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工艺</w:t>
            </w:r>
            <w:r>
              <w:rPr>
                <w:rFonts w:hint="default" w:ascii="Times New Roman" w:hAnsi="Times New Roman" w:cs="Times New Roman"/>
                <w:color w:val="auto"/>
                <w:lang w:val="en-US" w:eastAsia="zh-CN"/>
              </w:rPr>
              <w:t>含酸废气</w:t>
            </w:r>
          </w:p>
          <w:p w14:paraId="18F9D0B6">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含酸废气</w:t>
            </w:r>
            <w:r>
              <w:rPr>
                <w:rFonts w:hint="default" w:ascii="Times New Roman" w:hAnsi="Times New Roman" w:cs="Times New Roman"/>
                <w:color w:val="auto"/>
                <w:lang w:val="en-US" w:eastAsia="zh-CN"/>
              </w:rPr>
              <w:t>主要产生</w:t>
            </w:r>
            <w:r>
              <w:rPr>
                <w:rFonts w:hint="default" w:ascii="Times New Roman" w:hAnsi="Times New Roman" w:cs="Times New Roman"/>
                <w:color w:val="auto"/>
              </w:rPr>
              <w:t>于三氯蔗糖工艺的氯化取代反应过程</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少量来源于</w:t>
            </w:r>
            <w:r>
              <w:rPr>
                <w:rFonts w:hint="default" w:ascii="Times New Roman" w:hAnsi="Times New Roman" w:cs="Times New Roman"/>
                <w:color w:val="auto"/>
              </w:rPr>
              <w:t>氯化亚砜在计量槽转料过程中遇水或潮气分解</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主要成分为</w:t>
            </w:r>
            <w:r>
              <w:rPr>
                <w:rFonts w:hint="default" w:ascii="Times New Roman" w:hAnsi="Times New Roman" w:cs="Times New Roman"/>
                <w:color w:val="auto"/>
              </w:rPr>
              <w:t>二氧化硫和氯化氢</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混有少量DMF等有机溶剂</w:t>
            </w:r>
            <w:r>
              <w:rPr>
                <w:rFonts w:hint="default" w:ascii="Times New Roman" w:hAnsi="Times New Roman" w:cs="Times New Roman"/>
                <w:color w:val="auto"/>
                <w:lang w:eastAsia="zh-CN"/>
              </w:rPr>
              <w:t>），</w:t>
            </w:r>
            <w:r>
              <w:rPr>
                <w:rFonts w:hint="default" w:ascii="Times New Roman" w:hAnsi="Times New Roman" w:cs="Times New Roman"/>
                <w:color w:val="auto"/>
              </w:rPr>
              <w:t>含酸废气气体预处理主要采用“五级水喷淋+三级碱吸收”</w:t>
            </w:r>
            <w:r>
              <w:rPr>
                <w:rFonts w:hint="default" w:ascii="Times New Roman" w:hAnsi="Times New Roman" w:cs="Times New Roman"/>
                <w:color w:val="auto"/>
                <w:lang w:val="en-US" w:eastAsia="zh-CN"/>
              </w:rPr>
              <w:t>的酸性预处理</w:t>
            </w:r>
            <w:r>
              <w:rPr>
                <w:rFonts w:hint="default" w:ascii="Times New Roman" w:hAnsi="Times New Roman" w:cs="Times New Roman"/>
                <w:color w:val="auto"/>
              </w:rPr>
              <w:t>后通过废气管道进入RTO</w:t>
            </w:r>
            <w:r>
              <w:rPr>
                <w:rFonts w:hint="default" w:ascii="Times New Roman" w:hAnsi="Times New Roman" w:cs="Times New Roman"/>
                <w:color w:val="auto"/>
                <w:lang w:val="en-US" w:eastAsia="zh-CN"/>
              </w:rPr>
              <w:t>装置处理排放</w:t>
            </w:r>
            <w:r>
              <w:rPr>
                <w:rFonts w:hint="default" w:ascii="Times New Roman" w:hAnsi="Times New Roman" w:cs="Times New Roman"/>
                <w:color w:val="auto"/>
              </w:rPr>
              <w:t>。</w:t>
            </w:r>
            <w:r>
              <w:rPr>
                <w:rFonts w:hint="eastAsia" w:ascii="Times New Roman" w:hAnsi="Times New Roman" w:cs="Times New Roman"/>
                <w:color w:val="auto"/>
                <w:lang w:val="en-US" w:eastAsia="zh-CN"/>
              </w:rPr>
              <w:t>由于RTO排放口二氧化硫和氯化氢未设置在线监测，自行监测间隔时间较久、波动较大，故采用物料平衡发进行计算。</w:t>
            </w:r>
          </w:p>
          <w:p w14:paraId="560ED42B">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技改后</w:t>
            </w:r>
            <w:r>
              <w:rPr>
                <w:rFonts w:hint="default" w:ascii="Times New Roman" w:hAnsi="Times New Roman" w:eastAsia="宋体" w:cs="Times New Roman"/>
                <w:color w:val="auto"/>
                <w:lang w:val="en-US" w:eastAsia="zh-CN"/>
              </w:rPr>
              <w:t>氯化亚砜</w:t>
            </w:r>
            <w:r>
              <w:rPr>
                <w:rFonts w:hint="eastAsia" w:ascii="Times New Roman" w:hAnsi="Times New Roman" w:cs="Times New Roman"/>
                <w:color w:val="auto"/>
                <w:lang w:val="en-US" w:eastAsia="zh-CN"/>
              </w:rPr>
              <w:t>总</w:t>
            </w:r>
            <w:r>
              <w:rPr>
                <w:rFonts w:hint="default" w:ascii="Times New Roman" w:hAnsi="Times New Roman" w:eastAsia="宋体" w:cs="Times New Roman"/>
                <w:color w:val="auto"/>
                <w:lang w:val="en-US" w:eastAsia="zh-CN"/>
              </w:rPr>
              <w:t>消耗量</w:t>
            </w:r>
            <w:r>
              <w:rPr>
                <w:rFonts w:hint="eastAsia" w:ascii="Times New Roman" w:hAnsi="Times New Roman" w:cs="Times New Roman"/>
                <w:color w:val="auto"/>
                <w:lang w:val="en-US" w:eastAsia="zh-CN"/>
              </w:rPr>
              <w:t>33900</w:t>
            </w:r>
            <w:r>
              <w:rPr>
                <w:rFonts w:hint="default" w:ascii="Times New Roman" w:hAnsi="Times New Roman" w:eastAsia="宋体" w:cs="Times New Roman"/>
                <w:color w:val="auto"/>
                <w:lang w:val="en-US" w:eastAsia="zh-CN"/>
              </w:rPr>
              <w:t>t/a</w:t>
            </w:r>
            <w:r>
              <w:rPr>
                <w:rFonts w:hint="default" w:ascii="Times New Roman" w:hAnsi="Times New Roman" w:cs="Times New Roman"/>
                <w:color w:val="auto"/>
                <w:lang w:val="en-US" w:eastAsia="zh-CN"/>
              </w:rPr>
              <w:t>，按全部参与反应计算</w:t>
            </w:r>
            <w:r>
              <w:rPr>
                <w:rFonts w:hint="default" w:ascii="Times New Roman" w:hAnsi="Times New Roman" w:eastAsia="宋体" w:cs="Times New Roman"/>
                <w:color w:val="auto"/>
                <w:lang w:val="en-US" w:eastAsia="zh-CN"/>
              </w:rPr>
              <w:t>，工程反应生成SO</w:t>
            </w:r>
            <w:r>
              <w:rPr>
                <w:rFonts w:hint="default" w:ascii="Times New Roman" w:hAnsi="Times New Roman" w:eastAsia="宋体" w:cs="Times New Roman"/>
                <w:color w:val="auto"/>
                <w:vertAlign w:val="subscript"/>
                <w:lang w:val="en-US" w:eastAsia="zh-CN"/>
              </w:rPr>
              <w:t>2</w:t>
            </w:r>
            <w:r>
              <w:rPr>
                <w:rFonts w:hint="default" w:ascii="Times New Roman" w:hAnsi="Times New Roman" w:cs="Times New Roman"/>
                <w:color w:val="auto"/>
                <w:vertAlign w:val="baseline"/>
                <w:lang w:val="en-US" w:eastAsia="zh-CN"/>
              </w:rPr>
              <w:t xml:space="preserve"> </w:t>
            </w:r>
            <w:r>
              <w:rPr>
                <w:rFonts w:hint="eastAsia" w:ascii="Times New Roman" w:hAnsi="Times New Roman" w:cs="Times New Roman"/>
                <w:color w:val="auto"/>
                <w:lang w:val="en-US" w:eastAsia="zh-CN"/>
              </w:rPr>
              <w:t>18232</w:t>
            </w:r>
            <w:r>
              <w:rPr>
                <w:rFonts w:hint="default" w:ascii="Times New Roman" w:hAnsi="Times New Roman" w:eastAsia="宋体" w:cs="Times New Roman"/>
                <w:color w:val="auto"/>
                <w:lang w:val="en-US" w:eastAsia="zh-CN"/>
              </w:rPr>
              <w:t xml:space="preserve"> t/a、HCl </w:t>
            </w:r>
            <w:r>
              <w:rPr>
                <w:rFonts w:hint="eastAsia" w:ascii="Times New Roman" w:hAnsi="Times New Roman" w:cs="Times New Roman"/>
                <w:color w:val="auto"/>
                <w:lang w:val="en-US" w:eastAsia="zh-CN"/>
              </w:rPr>
              <w:t>10354</w:t>
            </w:r>
            <w:r>
              <w:rPr>
                <w:rFonts w:hint="default" w:ascii="Times New Roman" w:hAnsi="Times New Roman" w:eastAsia="宋体" w:cs="Times New Roman"/>
                <w:color w:val="auto"/>
                <w:lang w:val="en-US" w:eastAsia="zh-CN"/>
              </w:rPr>
              <w:t>t/a</w:t>
            </w:r>
            <w:r>
              <w:rPr>
                <w:rFonts w:hint="default" w:ascii="Times New Roman" w:hAnsi="Times New Roman" w:cs="Times New Roman"/>
                <w:color w:val="auto"/>
                <w:lang w:val="en-US" w:eastAsia="zh-CN"/>
              </w:rPr>
              <w:t>，</w:t>
            </w:r>
            <w:r>
              <w:rPr>
                <w:rFonts w:hint="default" w:ascii="Times New Roman" w:hAnsi="Times New Roman" w:cs="Times New Roman"/>
                <w:color w:val="auto"/>
              </w:rPr>
              <w:t>“五级水喷淋+三级碱吸收”</w:t>
            </w:r>
            <w:r>
              <w:rPr>
                <w:rFonts w:hint="default" w:ascii="Times New Roman" w:hAnsi="Times New Roman" w:cs="Times New Roman"/>
                <w:color w:val="auto"/>
                <w:lang w:val="en-US" w:eastAsia="zh-CN"/>
              </w:rPr>
              <w:t>处理效率取99.8%，则进入RTO的量为</w:t>
            </w:r>
            <w:r>
              <w:rPr>
                <w:rFonts w:hint="default" w:ascii="Times New Roman" w:hAnsi="Times New Roman" w:eastAsia="宋体" w:cs="Times New Roman"/>
                <w:color w:val="auto"/>
                <w:lang w:val="en-US" w:eastAsia="zh-CN"/>
              </w:rPr>
              <w:t>SO</w:t>
            </w:r>
            <w:r>
              <w:rPr>
                <w:rFonts w:hint="default" w:ascii="Times New Roman" w:hAnsi="Times New Roman" w:eastAsia="宋体" w:cs="Times New Roman"/>
                <w:color w:val="auto"/>
                <w:vertAlign w:val="subscript"/>
                <w:lang w:val="en-US" w:eastAsia="zh-CN"/>
              </w:rPr>
              <w:t>2</w:t>
            </w:r>
            <w:r>
              <w:rPr>
                <w:rFonts w:hint="default" w:ascii="Times New Roman" w:hAnsi="Times New Roman" w:cs="Times New Roman"/>
                <w:color w:val="auto"/>
                <w:vertAlign w:val="baseline"/>
                <w:lang w:val="en-US" w:eastAsia="zh-CN"/>
              </w:rPr>
              <w:t xml:space="preserve"> </w:t>
            </w:r>
            <w:r>
              <w:rPr>
                <w:rFonts w:hint="eastAsia" w:ascii="Times New Roman" w:hAnsi="Times New Roman" w:cs="Times New Roman"/>
                <w:color w:val="auto"/>
                <w:lang w:val="en-US" w:eastAsia="zh-CN"/>
              </w:rPr>
              <w:t>36.46</w:t>
            </w:r>
            <w:r>
              <w:rPr>
                <w:rFonts w:hint="default" w:ascii="Times New Roman" w:hAnsi="Times New Roman" w:eastAsia="宋体" w:cs="Times New Roman"/>
                <w:color w:val="auto"/>
                <w:lang w:val="en-US" w:eastAsia="zh-CN"/>
              </w:rPr>
              <w:t xml:space="preserve"> t/a、HCl </w:t>
            </w:r>
            <w:r>
              <w:rPr>
                <w:rFonts w:hint="eastAsia" w:ascii="Times New Roman" w:hAnsi="Times New Roman" w:cs="Times New Roman"/>
                <w:color w:val="auto"/>
                <w:lang w:val="en-US" w:eastAsia="zh-CN"/>
              </w:rPr>
              <w:t>20.71</w:t>
            </w: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t/a</w:t>
            </w:r>
            <w:r>
              <w:rPr>
                <w:rFonts w:hint="default" w:ascii="Times New Roman" w:hAnsi="Times New Roman" w:cs="Times New Roman"/>
                <w:color w:val="auto"/>
                <w:lang w:val="en-US" w:eastAsia="zh-CN"/>
              </w:rPr>
              <w:t>。</w:t>
            </w:r>
          </w:p>
          <w:p w14:paraId="26300A75">
            <w:pPr>
              <w:pStyle w:val="29"/>
              <w:keepNext w:val="0"/>
              <w:keepLines w:val="0"/>
              <w:pageBreakBefore w:val="0"/>
              <w:kinsoku/>
              <w:wordWrap/>
              <w:overflowPunct/>
              <w:topLinePunct w:val="0"/>
              <w:autoSpaceDE/>
              <w:autoSpaceDN/>
              <w:bidi w:val="0"/>
              <w:adjustRightInd/>
              <w:snapToGrid/>
              <w:textAlignment w:val="auto"/>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3</w:t>
            </w:r>
            <w:r>
              <w:rPr>
                <w:rFonts w:hint="eastAsia" w:ascii="Times New Roman" w:hAnsi="Times New Roman" w:cs="Times New Roman"/>
                <w:color w:val="auto"/>
                <w:lang w:eastAsia="zh-CN"/>
              </w:rPr>
              <w:t>）</w:t>
            </w:r>
            <w:r>
              <w:rPr>
                <w:rFonts w:hint="default" w:ascii="Times New Roman" w:hAnsi="Times New Roman" w:cs="Times New Roman"/>
                <w:color w:val="auto"/>
              </w:rPr>
              <w:t>储罐</w:t>
            </w:r>
            <w:r>
              <w:rPr>
                <w:rFonts w:hint="eastAsia" w:ascii="Times New Roman" w:hAnsi="Times New Roman" w:cs="Times New Roman"/>
                <w:color w:val="auto"/>
                <w:lang w:val="en-US" w:eastAsia="zh-CN"/>
              </w:rPr>
              <w:t>含酸废气</w:t>
            </w:r>
          </w:p>
          <w:p w14:paraId="3814FD77">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本次技改工程储罐数量和规格不变，但是由于原辅材料用量增加提高了物料周转速度，使储罐“大呼吸”损失增加，大呼吸计算公式如下：</w:t>
            </w:r>
          </w:p>
          <w:p w14:paraId="527E036C">
            <w:pPr>
              <w:pStyle w:val="29"/>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rPr>
            </w:pPr>
            <w:r>
              <w:rPr>
                <w:rFonts w:hint="default" w:ascii="Times New Roman" w:hAnsi="Times New Roman" w:cs="Times New Roman"/>
                <w:color w:val="auto"/>
              </w:rPr>
              <w:t>LW=4.188×10^-7×M×P×KN×KC</w:t>
            </w:r>
          </w:p>
          <w:p w14:paraId="1E44E236">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式中：LW—固定顶罐的工作损失（kg/m</w:t>
            </w:r>
            <w:r>
              <w:rPr>
                <w:rFonts w:hint="default" w:ascii="Times New Roman" w:hAnsi="Times New Roman" w:cs="Times New Roman"/>
                <w:color w:val="auto"/>
                <w:vertAlign w:val="superscript"/>
              </w:rPr>
              <w:t>3</w:t>
            </w:r>
            <w:r>
              <w:rPr>
                <w:rFonts w:hint="default" w:ascii="Times New Roman" w:hAnsi="Times New Roman" w:cs="Times New Roman"/>
                <w:color w:val="auto"/>
              </w:rPr>
              <w:t>投入量）；</w:t>
            </w:r>
          </w:p>
          <w:p w14:paraId="67B1DF5F">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KN—周转因子（无量纲），取值按年周转次数（K）确定；</w:t>
            </w:r>
          </w:p>
          <w:p w14:paraId="2BD9D171">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K≤36，KN=1；36＜K≤220，KN=11.467×K^-0.7026；K＞220，KN=0.26；其他参数的同小呼吸排放公式。</w:t>
            </w:r>
          </w:p>
          <w:p w14:paraId="7B33A0B2">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本项目罐区大小呼吸损耗参数选定、计算结果见</w:t>
            </w:r>
            <w:r>
              <w:rPr>
                <w:rFonts w:hint="default" w:ascii="Times New Roman" w:hAnsi="Times New Roman" w:cs="Times New Roman"/>
                <w:color w:val="auto"/>
                <w:lang w:val="en-US" w:eastAsia="zh-CN"/>
              </w:rPr>
              <w:t>表4</w:t>
            </w:r>
            <w:r>
              <w:rPr>
                <w:rFonts w:hint="default" w:ascii="Times New Roman" w:hAnsi="Times New Roman" w:cs="Times New Roman"/>
                <w:color w:val="auto"/>
              </w:rPr>
              <w:t>.</w:t>
            </w:r>
            <w:r>
              <w:rPr>
                <w:rFonts w:hint="eastAsia" w:ascii="Times New Roman" w:hAnsi="Times New Roman" w:cs="Times New Roman"/>
                <w:color w:val="auto"/>
                <w:lang w:val="en-US" w:eastAsia="zh-CN"/>
              </w:rPr>
              <w:t>2</w:t>
            </w:r>
            <w:r>
              <w:rPr>
                <w:rFonts w:hint="default" w:ascii="Times New Roman" w:hAnsi="Times New Roman" w:cs="Times New Roman"/>
                <w:color w:val="auto"/>
              </w:rPr>
              <w:t>-</w:t>
            </w:r>
            <w:r>
              <w:rPr>
                <w:rFonts w:hint="eastAsia" w:ascii="Times New Roman" w:hAnsi="Times New Roman" w:cs="Times New Roman"/>
                <w:color w:val="auto"/>
                <w:lang w:val="en-US" w:eastAsia="zh-CN"/>
              </w:rPr>
              <w:t>5</w:t>
            </w:r>
            <w:r>
              <w:rPr>
                <w:rFonts w:hint="default" w:ascii="Times New Roman" w:hAnsi="Times New Roman" w:cs="Times New Roman"/>
                <w:color w:val="auto"/>
              </w:rPr>
              <w:t>.。</w:t>
            </w:r>
          </w:p>
          <w:p w14:paraId="3886474B">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根据计算，罐区</w:t>
            </w:r>
            <w:r>
              <w:rPr>
                <w:rFonts w:hint="eastAsia" w:ascii="Times New Roman" w:hAnsi="Times New Roman" w:cs="Times New Roman"/>
                <w:color w:val="auto"/>
                <w:lang w:val="en-US" w:eastAsia="zh-CN"/>
              </w:rPr>
              <w:t>氯化亚砜废气产生量为4.341t/a，按全部分解计算，</w:t>
            </w:r>
            <w:r>
              <w:rPr>
                <w:rFonts w:hint="default" w:ascii="Times New Roman" w:hAnsi="Times New Roman" w:cs="Times New Roman"/>
                <w:color w:val="auto"/>
              </w:rPr>
              <w:t>氯化氢</w:t>
            </w:r>
            <w:r>
              <w:rPr>
                <w:rFonts w:hint="default" w:ascii="Times New Roman" w:hAnsi="Times New Roman" w:cs="Times New Roman"/>
                <w:color w:val="auto"/>
                <w:lang w:eastAsia="zh-CN"/>
              </w:rPr>
              <w:t>、</w:t>
            </w:r>
            <w:r>
              <w:rPr>
                <w:rFonts w:hint="default" w:ascii="Times New Roman" w:hAnsi="Times New Roman" w:cs="Times New Roman"/>
                <w:color w:val="auto"/>
              </w:rPr>
              <w:t>二氧化硫</w:t>
            </w:r>
            <w:r>
              <w:rPr>
                <w:rFonts w:hint="eastAsia" w:ascii="Times New Roman" w:hAnsi="Times New Roman" w:cs="Times New Roman"/>
                <w:color w:val="auto"/>
                <w:lang w:val="en-US" w:eastAsia="zh-CN"/>
              </w:rPr>
              <w:t>产生量分别为2.419</w:t>
            </w:r>
            <w:r>
              <w:rPr>
                <w:rFonts w:hint="default" w:ascii="Times New Roman" w:hAnsi="Times New Roman" w:cs="Times New Roman"/>
                <w:color w:val="auto"/>
                <w:lang w:val="en-US" w:eastAsia="zh-CN"/>
              </w:rPr>
              <w:t>t/a、</w:t>
            </w:r>
            <w:r>
              <w:rPr>
                <w:rFonts w:hint="eastAsia" w:ascii="Times New Roman" w:hAnsi="Times New Roman" w:cs="Times New Roman"/>
                <w:color w:val="auto"/>
                <w:lang w:val="en-US" w:eastAsia="zh-CN"/>
              </w:rPr>
              <w:t>2.121</w:t>
            </w:r>
            <w:r>
              <w:rPr>
                <w:rFonts w:hint="default" w:ascii="Times New Roman" w:hAnsi="Times New Roman" w:cs="Times New Roman"/>
                <w:color w:val="auto"/>
                <w:lang w:val="en-US" w:eastAsia="zh-CN"/>
              </w:rPr>
              <w:t>t/a。</w:t>
            </w:r>
          </w:p>
          <w:p w14:paraId="17E567AC">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建设单位</w:t>
            </w:r>
            <w:r>
              <w:rPr>
                <w:rFonts w:hint="default" w:ascii="Times New Roman" w:hAnsi="Times New Roman" w:cs="Times New Roman"/>
                <w:color w:val="auto"/>
                <w:lang w:val="en-US" w:eastAsia="zh-CN"/>
              </w:rPr>
              <w:t>将</w:t>
            </w:r>
            <w:r>
              <w:rPr>
                <w:rFonts w:hint="default" w:ascii="Times New Roman" w:hAnsi="Times New Roman" w:cs="Times New Roman"/>
                <w:color w:val="auto"/>
              </w:rPr>
              <w:t>罐区废气引入RTO装置进行处理</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其中</w:t>
            </w:r>
            <w:r>
              <w:rPr>
                <w:rFonts w:hint="default" w:ascii="Times New Roman" w:hAnsi="Times New Roman" w:cs="Times New Roman"/>
                <w:color w:val="auto"/>
              </w:rPr>
              <w:t>氯化亚砜罐设置喷淋塔对氯化亚砜大小呼吸产生的HCl、SO</w:t>
            </w:r>
            <w:r>
              <w:rPr>
                <w:rFonts w:hint="default" w:ascii="Times New Roman" w:hAnsi="Times New Roman" w:cs="Times New Roman"/>
                <w:color w:val="auto"/>
                <w:vertAlign w:val="subscript"/>
              </w:rPr>
              <w:t>2</w:t>
            </w:r>
            <w:r>
              <w:rPr>
                <w:rFonts w:hint="default" w:ascii="Times New Roman" w:hAnsi="Times New Roman" w:cs="Times New Roman"/>
                <w:color w:val="auto"/>
              </w:rPr>
              <w:t>进行</w:t>
            </w:r>
            <w:r>
              <w:rPr>
                <w:rFonts w:hint="default" w:ascii="Times New Roman" w:hAnsi="Times New Roman" w:cs="Times New Roman"/>
                <w:color w:val="auto"/>
                <w:lang w:val="en-US" w:eastAsia="zh-CN"/>
              </w:rPr>
              <w:t>预</w:t>
            </w:r>
            <w:r>
              <w:rPr>
                <w:rFonts w:hint="default" w:ascii="Times New Roman" w:hAnsi="Times New Roman" w:cs="Times New Roman"/>
                <w:color w:val="auto"/>
              </w:rPr>
              <w:t>处理，处理后的废气进入RTO装置处理，喷淋塔对HCl、SO</w:t>
            </w:r>
            <w:r>
              <w:rPr>
                <w:rFonts w:hint="default" w:ascii="Times New Roman" w:hAnsi="Times New Roman" w:cs="Times New Roman"/>
                <w:color w:val="auto"/>
                <w:vertAlign w:val="subscript"/>
              </w:rPr>
              <w:t>2</w:t>
            </w:r>
            <w:r>
              <w:rPr>
                <w:rFonts w:hint="default" w:ascii="Times New Roman" w:hAnsi="Times New Roman" w:cs="Times New Roman"/>
                <w:color w:val="auto"/>
              </w:rPr>
              <w:t>的处理效率</w:t>
            </w:r>
            <w:r>
              <w:rPr>
                <w:rFonts w:hint="default" w:ascii="Times New Roman" w:hAnsi="Times New Roman" w:cs="Times New Roman"/>
                <w:color w:val="auto"/>
                <w:lang w:val="en-US" w:eastAsia="zh-CN"/>
              </w:rPr>
              <w:t>取90</w:t>
            </w:r>
            <w:r>
              <w:rPr>
                <w:rFonts w:hint="default" w:ascii="Times New Roman" w:hAnsi="Times New Roman" w:cs="Times New Roman"/>
                <w:color w:val="auto"/>
              </w:rPr>
              <w:t>%</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预处理后</w:t>
            </w:r>
            <w:r>
              <w:rPr>
                <w:rFonts w:hint="eastAsia" w:ascii="Times New Roman" w:hAnsi="Times New Roman" w:cs="Times New Roman"/>
                <w:color w:val="auto"/>
                <w:lang w:val="en-US" w:eastAsia="zh-CN"/>
              </w:rPr>
              <w:t>罐区</w:t>
            </w:r>
            <w:r>
              <w:rPr>
                <w:rFonts w:hint="default" w:ascii="Times New Roman" w:hAnsi="Times New Roman" w:cs="Times New Roman"/>
                <w:color w:val="auto"/>
              </w:rPr>
              <w:t>氯化氢</w:t>
            </w:r>
            <w:r>
              <w:rPr>
                <w:rFonts w:hint="default" w:ascii="Times New Roman" w:hAnsi="Times New Roman" w:cs="Times New Roman"/>
                <w:color w:val="auto"/>
                <w:lang w:eastAsia="zh-CN"/>
              </w:rPr>
              <w:t>、</w:t>
            </w:r>
            <w:r>
              <w:rPr>
                <w:rFonts w:hint="default" w:ascii="Times New Roman" w:hAnsi="Times New Roman" w:cs="Times New Roman"/>
                <w:color w:val="auto"/>
              </w:rPr>
              <w:t>二氧化硫</w:t>
            </w:r>
            <w:r>
              <w:rPr>
                <w:rFonts w:hint="default" w:ascii="Times New Roman" w:hAnsi="Times New Roman" w:cs="Times New Roman"/>
                <w:color w:val="auto"/>
                <w:lang w:val="en-US" w:eastAsia="zh-CN"/>
              </w:rPr>
              <w:t>的新增产生量为</w:t>
            </w:r>
            <w:r>
              <w:rPr>
                <w:rFonts w:hint="eastAsia" w:ascii="Times New Roman" w:hAnsi="Times New Roman" w:cs="Times New Roman"/>
                <w:color w:val="auto"/>
                <w:lang w:val="en-US" w:eastAsia="zh-CN"/>
              </w:rPr>
              <w:t>0.242</w:t>
            </w:r>
            <w:r>
              <w:rPr>
                <w:rFonts w:hint="default" w:ascii="Times New Roman" w:hAnsi="Times New Roman" w:cs="Times New Roman"/>
                <w:color w:val="auto"/>
                <w:lang w:val="en-US" w:eastAsia="zh-CN"/>
              </w:rPr>
              <w:t>t/a和</w:t>
            </w:r>
            <w:r>
              <w:rPr>
                <w:rFonts w:hint="eastAsia" w:ascii="Times New Roman" w:hAnsi="Times New Roman" w:cs="Times New Roman"/>
                <w:color w:val="auto"/>
                <w:lang w:val="en-US" w:eastAsia="zh-CN"/>
              </w:rPr>
              <w:t>0.212</w:t>
            </w:r>
            <w:r>
              <w:rPr>
                <w:rFonts w:hint="default" w:ascii="Times New Roman" w:hAnsi="Times New Roman" w:cs="Times New Roman"/>
                <w:color w:val="auto"/>
                <w:lang w:val="en-US" w:eastAsia="zh-CN"/>
              </w:rPr>
              <w:t>t/a</w:t>
            </w:r>
          </w:p>
          <w:p w14:paraId="03334BFC">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同时氯化亚砜储罐卸料时也会产生少量废气，企业针对卸料废气也设有专用喷淋塔进行处置，处理后无组织排放，未设置排放口，由于卸料废气持续时间短，排放量很少，对周边环境影响较小，本次仅作定性分析。</w:t>
            </w:r>
          </w:p>
          <w:p w14:paraId="491C312F">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auto"/>
                <w:lang w:eastAsia="zh-Hans"/>
              </w:rPr>
            </w:pPr>
            <w:r>
              <w:rPr>
                <w:rFonts w:hint="default" w:ascii="Times New Roman" w:hAnsi="Times New Roman" w:cs="Times New Roman"/>
                <w:color w:val="auto"/>
              </w:rPr>
              <w:t>（</w:t>
            </w:r>
            <w:r>
              <w:rPr>
                <w:rFonts w:hint="default" w:ascii="Times New Roman" w:hAnsi="Times New Roman" w:cs="Times New Roman"/>
                <w:color w:val="auto"/>
                <w:lang w:val="en-US" w:eastAsia="zh-CN"/>
              </w:rPr>
              <w:t>4</w:t>
            </w:r>
            <w:r>
              <w:rPr>
                <w:rFonts w:hint="default" w:ascii="Times New Roman" w:hAnsi="Times New Roman" w:cs="Times New Roman"/>
                <w:color w:val="auto"/>
              </w:rPr>
              <w:t>）</w:t>
            </w:r>
            <w:r>
              <w:rPr>
                <w:rFonts w:hint="default" w:ascii="Times New Roman" w:hAnsi="Times New Roman" w:cs="Times New Roman"/>
                <w:color w:val="auto"/>
                <w:lang w:eastAsia="zh-Hans"/>
              </w:rPr>
              <w:t>二噁英</w:t>
            </w:r>
          </w:p>
          <w:p w14:paraId="4CD97560">
            <w:pPr>
              <w:pStyle w:val="29"/>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bidi="ar"/>
              </w:rPr>
            </w:pPr>
            <w:r>
              <w:rPr>
                <w:rFonts w:hint="eastAsia" w:ascii="Times New Roman" w:hAnsi="Times New Roman" w:cs="Times New Roman"/>
                <w:color w:val="auto"/>
                <w:lang w:val="en-US" w:eastAsia="zh-CN"/>
              </w:rPr>
              <w:t>二噁英主要来自于固体废物焚烧炉，《福建科宏生物工程股份有限公司50T/D回转窑焚烧处置项目环境影响报告书》已按最大规模50t/d处置量进行污染物核算，本次技改后焚烧固废量48.6t/d，未超出原环评设计规模，故污染物排放量及环境影响预测已在《福建科宏生物工程股份有限公司50T/D回转窑焚烧处置项目环境影响报告书》中包含，本次不新增。</w:t>
            </w:r>
          </w:p>
          <w:p w14:paraId="2B00A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lang w:eastAsia="zh-CN"/>
              </w:rPr>
            </w:pPr>
            <w:r>
              <w:rPr>
                <w:rFonts w:hint="default" w:ascii="Times New Roman" w:hAnsi="Times New Roman" w:cs="Times New Roman"/>
                <w:bCs/>
                <w:color w:val="auto"/>
                <w:sz w:val="24"/>
              </w:rPr>
              <w:t>（</w:t>
            </w:r>
            <w:r>
              <w:rPr>
                <w:rFonts w:hint="default" w:ascii="Times New Roman" w:hAnsi="Times New Roman" w:cs="Times New Roman"/>
                <w:bCs/>
                <w:color w:val="auto"/>
                <w:sz w:val="24"/>
                <w:lang w:val="en-US" w:eastAsia="zh-CN"/>
              </w:rPr>
              <w:t>5</w:t>
            </w:r>
            <w:r>
              <w:rPr>
                <w:rFonts w:hint="default" w:ascii="Times New Roman" w:hAnsi="Times New Roman" w:cs="Times New Roman"/>
                <w:bCs/>
                <w:color w:val="auto"/>
                <w:sz w:val="24"/>
              </w:rPr>
              <w:t>）</w:t>
            </w:r>
            <w:r>
              <w:rPr>
                <w:rFonts w:hint="default" w:ascii="Times New Roman" w:hAnsi="Times New Roman" w:cs="Times New Roman"/>
                <w:color w:val="auto"/>
                <w:sz w:val="24"/>
              </w:rPr>
              <w:t>污水处理站</w:t>
            </w:r>
            <w:r>
              <w:rPr>
                <w:rFonts w:hint="eastAsia" w:cs="Times New Roman"/>
                <w:color w:val="auto"/>
                <w:sz w:val="24"/>
                <w:lang w:val="en-US" w:eastAsia="zh-CN"/>
              </w:rPr>
              <w:t>恶臭</w:t>
            </w:r>
          </w:p>
          <w:p w14:paraId="01FAD557">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污水站恶臭主要来源于污水调节池、生化池和污泥浓缩池，由于恶臭物质的逸出和扩散机理比较复杂，废气源强难于计算，</w:t>
            </w:r>
            <w:r>
              <w:rPr>
                <w:rFonts w:hint="default" w:ascii="Times New Roman" w:hAnsi="Times New Roman" w:cs="Times New Roman"/>
                <w:color w:val="auto"/>
                <w:lang w:val="en-US" w:eastAsia="zh-CN"/>
              </w:rPr>
              <w:t>验收时未对臭气浓度、氨、硫化氢等因子进行检测，</w:t>
            </w:r>
            <w:r>
              <w:rPr>
                <w:rFonts w:hint="default" w:ascii="Times New Roman" w:hAnsi="Times New Roman" w:cs="Times New Roman"/>
                <w:color w:val="auto"/>
              </w:rPr>
              <w:t>本次采用类比法估算。臭气污染源源强参照美国EPA对城市污水处理厂恶臭污染物产生情况的研究，每处理1g的BOD，可产生0.0031g的NH</w:t>
            </w:r>
            <w:r>
              <w:rPr>
                <w:rFonts w:hint="default" w:ascii="Times New Roman" w:hAnsi="Times New Roman" w:cs="Times New Roman"/>
                <w:color w:val="auto"/>
                <w:vertAlign w:val="subscript"/>
              </w:rPr>
              <w:t>3</w:t>
            </w:r>
            <w:r>
              <w:rPr>
                <w:rFonts w:hint="default" w:ascii="Times New Roman" w:hAnsi="Times New Roman" w:cs="Times New Roman"/>
                <w:color w:val="auto"/>
              </w:rPr>
              <w:t>和0.00012g的H</w:t>
            </w:r>
            <w:r>
              <w:rPr>
                <w:rFonts w:hint="default" w:ascii="Times New Roman" w:hAnsi="Times New Roman" w:cs="Times New Roman"/>
                <w:color w:val="auto"/>
                <w:vertAlign w:val="subscript"/>
              </w:rPr>
              <w:t>2</w:t>
            </w:r>
            <w:r>
              <w:rPr>
                <w:rFonts w:hint="default" w:ascii="Times New Roman" w:hAnsi="Times New Roman" w:cs="Times New Roman"/>
                <w:color w:val="auto"/>
              </w:rPr>
              <w:t>S进行估算。</w:t>
            </w:r>
            <w:r>
              <w:rPr>
                <w:rFonts w:hint="eastAsia" w:ascii="Times New Roman" w:hAnsi="Times New Roman" w:cs="Times New Roman"/>
                <w:color w:val="auto"/>
                <w:lang w:val="en-US" w:eastAsia="zh-CN"/>
              </w:rPr>
              <w:t>技改后</w:t>
            </w:r>
            <w:r>
              <w:rPr>
                <w:rFonts w:hint="default" w:ascii="Times New Roman" w:hAnsi="Times New Roman" w:cs="Times New Roman"/>
                <w:color w:val="auto"/>
              </w:rPr>
              <w:t>全厂废水量为</w:t>
            </w:r>
            <w:r>
              <w:rPr>
                <w:rFonts w:hint="eastAsia" w:ascii="Times New Roman" w:hAnsi="Times New Roman" w:cs="Times New Roman"/>
                <w:color w:val="auto"/>
                <w:lang w:val="en-US" w:eastAsia="zh-CN"/>
              </w:rPr>
              <w:t>1835.47</w:t>
            </w:r>
            <w:r>
              <w:rPr>
                <w:rFonts w:hint="default" w:ascii="Times New Roman" w:hAnsi="Times New Roman" w:cs="Times New Roman"/>
                <w:color w:val="auto"/>
              </w:rPr>
              <w:t>t/d，BOD消减量</w:t>
            </w:r>
            <w:r>
              <w:rPr>
                <w:rFonts w:hint="default" w:ascii="Times New Roman" w:hAnsi="Times New Roman" w:cs="Times New Roman"/>
                <w:color w:val="auto"/>
                <w:lang w:val="en-US" w:eastAsia="zh-CN"/>
              </w:rPr>
              <w:t>约</w:t>
            </w:r>
            <w:r>
              <w:rPr>
                <w:rFonts w:hint="eastAsia" w:ascii="Times New Roman" w:hAnsi="Times New Roman" w:cs="Times New Roman"/>
                <w:color w:val="auto"/>
                <w:lang w:val="en-US" w:eastAsia="zh-CN"/>
              </w:rPr>
              <w:t>2241</w:t>
            </w:r>
            <w:r>
              <w:rPr>
                <w:rFonts w:hint="default" w:ascii="Times New Roman" w:hAnsi="Times New Roman" w:cs="Times New Roman"/>
                <w:color w:val="auto"/>
              </w:rPr>
              <w:t>t/a，因此项目建成后氨气产生量为</w:t>
            </w:r>
            <w:r>
              <w:rPr>
                <w:rFonts w:hint="eastAsia" w:ascii="Times New Roman" w:hAnsi="Times New Roman" w:cs="Times New Roman"/>
                <w:color w:val="auto"/>
                <w:lang w:val="en-US" w:eastAsia="zh-CN"/>
              </w:rPr>
              <w:t>6.95</w:t>
            </w:r>
            <w:r>
              <w:rPr>
                <w:rFonts w:hint="default" w:ascii="Times New Roman" w:hAnsi="Times New Roman" w:cs="Times New Roman"/>
                <w:color w:val="auto"/>
              </w:rPr>
              <w:t>t/a，硫化氢产生量为</w:t>
            </w:r>
            <w:r>
              <w:rPr>
                <w:rFonts w:hint="eastAsia" w:ascii="Times New Roman" w:hAnsi="Times New Roman" w:cs="Times New Roman"/>
                <w:color w:val="auto"/>
                <w:lang w:val="en-US" w:eastAsia="zh-CN"/>
              </w:rPr>
              <w:t>0.269</w:t>
            </w:r>
            <w:r>
              <w:rPr>
                <w:rFonts w:hint="default" w:ascii="Times New Roman" w:hAnsi="Times New Roman" w:cs="Times New Roman"/>
                <w:color w:val="auto"/>
              </w:rPr>
              <w:t>t/a。污水处理站废气进入RTO处理。</w:t>
            </w:r>
          </w:p>
          <w:p w14:paraId="36FEFDFB">
            <w:pPr>
              <w:pStyle w:val="2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cs="Times New Roman"/>
                <w:color w:val="auto"/>
              </w:rPr>
              <w:t>铵盐、钠盐回收产生废气</w:t>
            </w:r>
          </w:p>
          <w:p w14:paraId="29F7119A">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lang w:val="en-US"/>
              </w:rPr>
            </w:pPr>
            <w:r>
              <w:rPr>
                <w:rFonts w:hint="default" w:ascii="Times New Roman" w:hAnsi="Times New Roman" w:cs="Times New Roman"/>
                <w:color w:val="auto"/>
              </w:rPr>
              <w:t>本项目铵盐、钠盐回收产生废气</w:t>
            </w:r>
            <w:r>
              <w:rPr>
                <w:rFonts w:hint="default" w:ascii="Times New Roman" w:hAnsi="Times New Roman" w:cs="Times New Roman"/>
                <w:color w:val="auto"/>
                <w:lang w:eastAsia="zh-Hans"/>
              </w:rPr>
              <w:t>进入焚烧炉以补氧风形式进行燃烧</w:t>
            </w:r>
            <w:r>
              <w:rPr>
                <w:rFonts w:hint="default" w:ascii="Times New Roman" w:hAnsi="Times New Roman" w:cs="Times New Roman"/>
                <w:color w:val="auto"/>
              </w:rPr>
              <w:t>处理</w:t>
            </w:r>
            <w:r>
              <w:rPr>
                <w:rFonts w:hint="default" w:ascii="Times New Roman" w:hAnsi="Times New Roman" w:cs="Times New Roman"/>
                <w:color w:val="auto"/>
                <w:lang w:eastAsia="zh-Hans"/>
              </w:rPr>
              <w:t>，</w:t>
            </w:r>
            <w:r>
              <w:rPr>
                <w:rFonts w:hint="default" w:ascii="Times New Roman" w:hAnsi="Times New Roman" w:cs="Times New Roman"/>
                <w:color w:val="auto"/>
              </w:rPr>
              <w:t>产生的污染物主要为氨气。</w:t>
            </w:r>
            <w:r>
              <w:rPr>
                <w:rFonts w:hint="eastAsia" w:ascii="Times New Roman" w:hAnsi="Times New Roman" w:cs="Times New Roman"/>
                <w:color w:val="auto"/>
                <w:lang w:val="en-US" w:eastAsia="zh-CN"/>
              </w:rPr>
              <w:t>本次技改后</w:t>
            </w:r>
            <w:r>
              <w:rPr>
                <w:rFonts w:hint="default" w:ascii="Times New Roman" w:hAnsi="Times New Roman" w:cs="Times New Roman"/>
                <w:color w:val="auto"/>
                <w:lang w:val="en-US" w:eastAsia="zh-CN"/>
              </w:rPr>
              <w:t>进入焚烧炉的氨气量为0.</w:t>
            </w:r>
            <w:r>
              <w:rPr>
                <w:rFonts w:hint="eastAsia" w:ascii="Times New Roman" w:hAnsi="Times New Roman" w:cs="Times New Roman"/>
                <w:color w:val="auto"/>
                <w:lang w:val="en-US" w:eastAsia="zh-CN"/>
              </w:rPr>
              <w:t>26</w:t>
            </w:r>
            <w:r>
              <w:rPr>
                <w:rFonts w:hint="default" w:ascii="Times New Roman" w:hAnsi="Times New Roman" w:cs="Times New Roman"/>
                <w:color w:val="auto"/>
                <w:lang w:val="en-US" w:eastAsia="zh-CN"/>
              </w:rPr>
              <w:t>t/a。</w:t>
            </w:r>
          </w:p>
          <w:p w14:paraId="6E0A6393">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7</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RTO燃烧装置废气</w:t>
            </w:r>
          </w:p>
          <w:p w14:paraId="5AC9F8D8">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RTO装置</w:t>
            </w:r>
            <w:r>
              <w:rPr>
                <w:rFonts w:hint="default" w:ascii="Times New Roman" w:hAnsi="Times New Roman" w:cs="Times New Roman"/>
                <w:color w:val="auto"/>
              </w:rPr>
              <w:t>排放氮氧化物</w:t>
            </w:r>
            <w:r>
              <w:rPr>
                <w:rFonts w:hint="default" w:ascii="Times New Roman" w:hAnsi="Times New Roman" w:cs="Times New Roman"/>
                <w:color w:val="auto"/>
                <w:lang w:val="en-US" w:eastAsia="zh-CN"/>
              </w:rPr>
              <w:t>主要来自于</w:t>
            </w:r>
            <w:r>
              <w:rPr>
                <w:rFonts w:hint="default" w:ascii="Times New Roman" w:hAnsi="Times New Roman" w:cs="Times New Roman"/>
                <w:color w:val="auto"/>
              </w:rPr>
              <w:t>：</w:t>
            </w:r>
            <w:r>
              <w:rPr>
                <w:rFonts w:hint="default" w:ascii="Times New Roman" w:hAnsi="Times New Roman" w:cs="Times New Roman"/>
                <w:color w:val="auto"/>
                <w:lang w:val="en-US" w:eastAsia="zh-CN"/>
              </w:rPr>
              <w:t>①</w:t>
            </w:r>
            <w:r>
              <w:rPr>
                <w:rFonts w:hint="default" w:ascii="Times New Roman" w:hAnsi="Times New Roman" w:cs="Times New Roman"/>
                <w:color w:val="auto"/>
              </w:rPr>
              <w:t>当废气中</w:t>
            </w:r>
            <w:r>
              <w:rPr>
                <w:rFonts w:hint="eastAsia" w:ascii="Times New Roman" w:hAnsi="Times New Roman" w:cs="Times New Roman"/>
                <w:color w:val="auto"/>
                <w:lang w:val="en-US" w:eastAsia="zh-CN"/>
              </w:rPr>
              <w:t>VOC</w:t>
            </w:r>
            <w:r>
              <w:rPr>
                <w:rFonts w:hint="default" w:ascii="Times New Roman" w:hAnsi="Times New Roman" w:cs="Times New Roman"/>
                <w:color w:val="auto"/>
              </w:rPr>
              <w:t>s浓度变小而无法达到自平衡时，需要</w:t>
            </w:r>
            <w:r>
              <w:rPr>
                <w:rFonts w:hint="eastAsia" w:ascii="Times New Roman" w:hAnsi="Times New Roman" w:cs="Times New Roman"/>
                <w:color w:val="auto"/>
                <w:lang w:val="en-US" w:eastAsia="zh-CN"/>
              </w:rPr>
              <w:t>RTO</w:t>
            </w:r>
            <w:r>
              <w:rPr>
                <w:rFonts w:hint="default" w:ascii="Times New Roman" w:hAnsi="Times New Roman" w:cs="Times New Roman"/>
                <w:color w:val="auto"/>
              </w:rPr>
              <w:t>上配置的燃烧机点火以保持废气裂解温度</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此时</w:t>
            </w:r>
            <w:r>
              <w:rPr>
                <w:rFonts w:hint="default" w:ascii="Times New Roman" w:hAnsi="Times New Roman" w:cs="Times New Roman"/>
                <w:color w:val="auto"/>
              </w:rPr>
              <w:t>燃烧火焰的高温区温度在1000℃以上，会产生大量热力型氮氧化物</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②</w:t>
            </w:r>
            <w:r>
              <w:rPr>
                <w:rFonts w:hint="default" w:ascii="Times New Roman" w:hAnsi="Times New Roman" w:cs="Times New Roman"/>
                <w:color w:val="auto"/>
              </w:rPr>
              <w:t>本项目有机废气中部分有机物含有N元素（如DMF、氨）</w:t>
            </w:r>
            <w:r>
              <w:rPr>
                <w:rFonts w:hint="default" w:ascii="Times New Roman" w:hAnsi="Times New Roman" w:cs="Times New Roman"/>
                <w:color w:val="auto"/>
                <w:lang w:val="en-US" w:eastAsia="zh-CN"/>
              </w:rPr>
              <w:t>在RTO中燃烧生成的氮氧化物</w:t>
            </w:r>
            <w:r>
              <w:rPr>
                <w:rFonts w:hint="default" w:ascii="Times New Roman" w:hAnsi="Times New Roman" w:cs="Times New Roman"/>
                <w:color w:val="auto"/>
              </w:rPr>
              <w:t>。</w:t>
            </w:r>
            <w:r>
              <w:rPr>
                <w:rFonts w:hint="default" w:ascii="Times New Roman" w:hAnsi="Times New Roman" w:cs="Times New Roman"/>
                <w:color w:val="auto"/>
                <w:lang w:val="en-US" w:eastAsia="zh-CN"/>
              </w:rPr>
              <w:t>根据验收数据，RTO出口氮氧化物的浓度</w:t>
            </w:r>
            <w:r>
              <w:rPr>
                <w:rFonts w:hint="eastAsia" w:ascii="Times New Roman" w:hAnsi="Times New Roman" w:cs="Times New Roman"/>
                <w:color w:val="auto"/>
                <w:lang w:val="en-US" w:eastAsia="zh-CN"/>
              </w:rPr>
              <w:t>约80</w:t>
            </w:r>
            <w:r>
              <w:rPr>
                <w:rFonts w:hint="default" w:ascii="Times New Roman" w:hAnsi="Times New Roman" w:cs="Times New Roman"/>
                <w:color w:val="auto"/>
                <w:lang w:val="en-US" w:eastAsia="zh-CN"/>
              </w:rPr>
              <w:t>mg/m</w:t>
            </w:r>
            <w:r>
              <w:rPr>
                <w:rFonts w:hint="default" w:ascii="Times New Roman" w:hAnsi="Times New Roman" w:cs="Times New Roman"/>
                <w:color w:val="auto"/>
                <w:vertAlign w:val="superscript"/>
                <w:lang w:val="en-US" w:eastAsia="zh-CN"/>
              </w:rPr>
              <w:t>3</w:t>
            </w:r>
            <w:r>
              <w:rPr>
                <w:rFonts w:hint="default" w:ascii="Times New Roman" w:hAnsi="Times New Roman" w:cs="Times New Roman"/>
                <w:color w:val="auto"/>
                <w:lang w:val="en-US" w:eastAsia="zh-CN"/>
              </w:rPr>
              <w:t>。</w:t>
            </w:r>
          </w:p>
          <w:p w14:paraId="5443757C">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8</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粉尘</w:t>
            </w:r>
          </w:p>
          <w:p w14:paraId="2DD271FF">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醇解精制最后工序为加水结晶，不使用有机溶剂，故其滤渣在烘干过程产生的废气主要为水蒸气和少量颗粒物（三氯蔗糖），在经过喷淋吸收后，通过单独的排放口G3排放，根据自行监测数据，其排放浓度为3.3~4.2mg/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vertAlign w:val="baseline"/>
                <w:lang w:val="en-US" w:eastAsia="zh-CN"/>
              </w:rPr>
              <w:t>（对应工况1999.8t/a三氯蔗糖）</w:t>
            </w:r>
            <w:r>
              <w:rPr>
                <w:rFonts w:hint="eastAsia" w:ascii="Times New Roman" w:hAnsi="Times New Roman" w:cs="Times New Roman"/>
                <w:color w:val="auto"/>
                <w:lang w:val="en-US" w:eastAsia="zh-CN"/>
              </w:rPr>
              <w:t>，风量为7879m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/h，本次技改后</w:t>
            </w:r>
            <w:r>
              <w:rPr>
                <w:rFonts w:hint="eastAsia" w:ascii="Times New Roman" w:hAnsi="Times New Roman" w:cs="Times New Roman"/>
                <w:color w:val="auto"/>
                <w:vertAlign w:val="baseline"/>
                <w:lang w:val="en-US" w:eastAsia="zh-CN"/>
              </w:rPr>
              <w:t>，</w:t>
            </w:r>
            <w:r>
              <w:rPr>
                <w:rFonts w:hint="eastAsia" w:ascii="Times New Roman" w:hAnsi="Times New Roman" w:cs="Times New Roman"/>
                <w:color w:val="auto"/>
                <w:lang w:val="en-US" w:eastAsia="zh-CN"/>
              </w:rPr>
              <w:t>排放量为1.27 t/a。</w:t>
            </w:r>
          </w:p>
          <w:p w14:paraId="4C87E274">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其他结晶烘干过程带有的含尘废气收集后进入RTO进行处理，根据自行监测数据，RTO排放口颗粒物排放浓度波动较大，在1.9~6.3mg/m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vertAlign w:val="baseline"/>
                <w:lang w:val="en-US" w:eastAsia="zh-CN"/>
              </w:rPr>
              <w:t>（对应工况1999.8t/a三氯蔗糖）</w:t>
            </w:r>
            <w:r>
              <w:rPr>
                <w:rFonts w:hint="eastAsia" w:ascii="Times New Roman" w:hAnsi="Times New Roman" w:cs="Times New Roman"/>
                <w:color w:val="auto"/>
                <w:lang w:val="en-US" w:eastAsia="zh-CN"/>
              </w:rPr>
              <w:t>，保守考虑，技改后其排放浓度翻倍按13mg/m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vertAlign w:val="baseline"/>
                <w:lang w:val="en-US" w:eastAsia="zh-CN"/>
              </w:rPr>
              <w:t>，技改扩建后风量约80000</w:t>
            </w:r>
            <w:r>
              <w:rPr>
                <w:rFonts w:hint="eastAsia" w:ascii="Times New Roman" w:hAnsi="Times New Roman" w:cs="Times New Roman"/>
                <w:color w:val="auto"/>
                <w:lang w:val="en-US" w:eastAsia="zh-CN"/>
              </w:rPr>
              <w:t>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/h，则排放量为8.237t/a。</w:t>
            </w:r>
          </w:p>
          <w:p w14:paraId="21373B69">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9</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无组织废气</w:t>
            </w:r>
          </w:p>
          <w:p w14:paraId="6BB90BB7">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rPr>
            </w:pPr>
            <w:r>
              <w:rPr>
                <w:rFonts w:hint="default" w:ascii="Times New Roman" w:hAnsi="Times New Roman" w:cs="Times New Roman"/>
                <w:color w:val="auto"/>
              </w:rPr>
              <w:t>建设单位使用VOCs原料时采用密闭管道运输、投料，在反应釜等生产设备常闭，其排空口连接废气管道，产生的废气直接进入废气管道引入废气处理设施，罐区储罐直接接入废气管道，储罐大小呼吸产生的废气直接通过废气管道进入废气处理设施，最大的从源头上减少了无组织废气的排放。因此项目无组织排放的有机废气主要来自生产线上各种溶剂蒸馏回收装置、物料进出设备环节以及其他水环真空泵出口，污染因子为VOCs（以NMHC计）</w:t>
            </w:r>
            <w:r>
              <w:rPr>
                <w:rFonts w:hint="default" w:ascii="Times New Roman" w:hAnsi="Times New Roman" w:cs="Times New Roman"/>
                <w:color w:val="auto"/>
                <w:lang w:eastAsia="zh-CN"/>
              </w:rPr>
              <w:t>、</w:t>
            </w:r>
            <w:r>
              <w:rPr>
                <w:rFonts w:hint="default" w:ascii="Times New Roman" w:hAnsi="Times New Roman" w:cs="Times New Roman"/>
                <w:color w:val="auto"/>
              </w:rPr>
              <w:t>NH</w:t>
            </w:r>
            <w:r>
              <w:rPr>
                <w:rFonts w:hint="default" w:ascii="Times New Roman" w:hAnsi="Times New Roman" w:cs="Times New Roman"/>
                <w:color w:val="auto"/>
                <w:vertAlign w:val="subscript"/>
              </w:rPr>
              <w:t>3</w:t>
            </w:r>
            <w:r>
              <w:rPr>
                <w:rFonts w:hint="default" w:ascii="Times New Roman" w:hAnsi="Times New Roman" w:cs="Times New Roman"/>
                <w:color w:val="auto"/>
                <w:vertAlign w:val="baseline"/>
                <w:lang w:val="en-US" w:eastAsia="zh-CN"/>
              </w:rPr>
              <w:t>、SO</w:t>
            </w:r>
            <w:r>
              <w:rPr>
                <w:rFonts w:hint="default" w:ascii="Times New Roman" w:hAnsi="Times New Roman" w:cs="Times New Roman"/>
                <w:color w:val="auto"/>
                <w:vertAlign w:val="subscript"/>
                <w:lang w:val="en-US" w:eastAsia="zh-CN"/>
              </w:rPr>
              <w:t>2</w:t>
            </w:r>
            <w:r>
              <w:rPr>
                <w:rFonts w:hint="default" w:ascii="Times New Roman" w:hAnsi="Times New Roman" w:cs="Times New Roman"/>
                <w:color w:val="auto"/>
                <w:vertAlign w:val="baseline"/>
                <w:lang w:val="en-US" w:eastAsia="zh-CN"/>
              </w:rPr>
              <w:t>和HCl</w:t>
            </w:r>
            <w:r>
              <w:rPr>
                <w:rFonts w:hint="default" w:ascii="Times New Roman" w:hAnsi="Times New Roman" w:cs="Times New Roman"/>
                <w:color w:val="auto"/>
              </w:rPr>
              <w:t>。</w:t>
            </w:r>
            <w:r>
              <w:rPr>
                <w:rFonts w:hint="eastAsia" w:ascii="Times New Roman" w:hAnsi="Times New Roman" w:cs="Times New Roman"/>
                <w:color w:val="auto"/>
                <w:sz w:val="24"/>
                <w:szCs w:val="24"/>
                <w:lang w:val="en-US" w:eastAsia="zh-CN"/>
              </w:rPr>
              <w:t>按照原环评</w:t>
            </w:r>
            <w:r>
              <w:rPr>
                <w:rFonts w:hint="default" w:ascii="Times New Roman" w:hAnsi="Times New Roman" w:eastAsia="宋体" w:cs="Times New Roman"/>
                <w:color w:val="auto"/>
                <w:sz w:val="24"/>
                <w:szCs w:val="24"/>
              </w:rPr>
              <w:t>，无组织废气产生量按周转量的万分之一估算</w:t>
            </w:r>
            <w:r>
              <w:rPr>
                <w:rFonts w:hint="default" w:ascii="Times New Roman" w:hAnsi="Times New Roman" w:cs="Times New Roman"/>
                <w:color w:val="auto"/>
              </w:rPr>
              <w:t>。</w:t>
            </w:r>
          </w:p>
          <w:p w14:paraId="5DFE20D3">
            <w:pPr>
              <w:pStyle w:val="29"/>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Cs/>
                <w:color w:val="auto"/>
                <w:sz w:val="24"/>
              </w:rPr>
            </w:pPr>
            <w:r>
              <w:rPr>
                <w:rFonts w:hint="default" w:ascii="Times New Roman" w:hAnsi="Times New Roman" w:cs="Times New Roman"/>
                <w:color w:val="auto"/>
                <w:lang w:eastAsia="zh-CN"/>
              </w:rPr>
              <w:t>综上，项目废气产排见表4.</w:t>
            </w:r>
            <w:r>
              <w:rPr>
                <w:rFonts w:hint="eastAsia"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5</w:t>
            </w:r>
            <w:r>
              <w:rPr>
                <w:rFonts w:hint="default" w:ascii="Times New Roman" w:hAnsi="Times New Roman" w:cs="Times New Roman"/>
                <w:color w:val="auto"/>
                <w:lang w:eastAsia="zh-CN"/>
              </w:rPr>
              <w:t>~4.</w:t>
            </w:r>
            <w:r>
              <w:rPr>
                <w:rFonts w:hint="eastAsia" w:ascii="Times New Roman" w:hAnsi="Times New Roman" w:cs="Times New Roman"/>
                <w:color w:val="auto"/>
                <w:lang w:val="en-US" w:eastAsia="zh-CN"/>
              </w:rPr>
              <w:t>2</w:t>
            </w:r>
            <w:r>
              <w:rPr>
                <w:rFonts w:hint="default" w:ascii="Times New Roman" w:hAnsi="Times New Roman" w:cs="Times New Roman"/>
                <w:color w:val="auto"/>
                <w:lang w:eastAsia="zh-CN"/>
              </w:rPr>
              <w:t>-</w:t>
            </w:r>
            <w:r>
              <w:rPr>
                <w:rFonts w:hint="eastAsia" w:ascii="Times New Roman" w:hAnsi="Times New Roman" w:cs="Times New Roman"/>
                <w:color w:val="auto"/>
                <w:lang w:val="en-US" w:eastAsia="zh-CN"/>
              </w:rPr>
              <w:t>9</w:t>
            </w:r>
            <w:r>
              <w:rPr>
                <w:rFonts w:hint="default" w:ascii="Times New Roman" w:hAnsi="Times New Roman" w:cs="Times New Roman"/>
                <w:color w:val="auto"/>
                <w:lang w:eastAsia="zh-CN"/>
              </w:rPr>
              <w:t>。</w:t>
            </w:r>
          </w:p>
        </w:tc>
      </w:tr>
    </w:tbl>
    <w:p w14:paraId="415EE81E">
      <w:pPr>
        <w:rPr>
          <w:color w:val="auto"/>
        </w:rPr>
        <w:sectPr>
          <w:pgSz w:w="11906" w:h="16838"/>
          <w:pgMar w:top="1134" w:right="1134" w:bottom="1134" w:left="1134" w:header="851" w:footer="992" w:gutter="0"/>
          <w:cols w:space="720" w:num="1"/>
          <w:docGrid w:type="lines" w:linePitch="312" w:charSpace="0"/>
        </w:sectPr>
      </w:pPr>
    </w:p>
    <w:tbl>
      <w:tblPr>
        <w:tblStyle w:val="21"/>
        <w:tblW w:w="5000" w:type="pct"/>
        <w:jc w:val="center"/>
        <w:tblBorders>
          <w:top w:val="single" w:color="auto" w:sz="2"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4275"/>
      </w:tblGrid>
      <w:tr w14:paraId="0E96B0D6">
        <w:tblPrEx>
          <w:tblBorders>
            <w:top w:val="single" w:color="auto" w:sz="2" w:space="0"/>
            <w:left w:val="single" w:color="auto" w:sz="4" w:space="0"/>
            <w:bottom w:val="single" w:color="auto" w:sz="4" w:space="0"/>
            <w:right w:val="single" w:color="auto" w:sz="4" w:space="0"/>
            <w:insideH w:val="single" w:color="auto" w:sz="4" w:space="0"/>
            <w:insideV w:val="single" w:color="auto" w:sz="4" w:space="0"/>
          </w:tblBorders>
        </w:tblPrEx>
        <w:trPr>
          <w:trHeight w:val="9728" w:hRule="atLeast"/>
          <w:jc w:val="center"/>
        </w:trPr>
        <w:tc>
          <w:tcPr>
            <w:tcW w:w="506" w:type="dxa"/>
            <w:noWrap w:val="0"/>
            <w:vAlign w:val="center"/>
          </w:tcPr>
          <w:p w14:paraId="14EF6EAA">
            <w:pPr>
              <w:jc w:val="center"/>
              <w:rPr>
                <w:color w:val="auto"/>
                <w:sz w:val="24"/>
              </w:rPr>
            </w:pPr>
            <w:r>
              <w:rPr>
                <w:color w:val="auto"/>
                <w:sz w:val="24"/>
              </w:rPr>
              <w:t>运营</w:t>
            </w:r>
          </w:p>
          <w:p w14:paraId="24B70943">
            <w:pPr>
              <w:jc w:val="center"/>
              <w:rPr>
                <w:color w:val="auto"/>
                <w:sz w:val="24"/>
              </w:rPr>
            </w:pPr>
            <w:r>
              <w:rPr>
                <w:color w:val="auto"/>
                <w:sz w:val="24"/>
              </w:rPr>
              <w:t>期环</w:t>
            </w:r>
          </w:p>
          <w:p w14:paraId="05E9D690">
            <w:pPr>
              <w:jc w:val="center"/>
              <w:rPr>
                <w:color w:val="auto"/>
                <w:sz w:val="24"/>
              </w:rPr>
            </w:pPr>
            <w:r>
              <w:rPr>
                <w:color w:val="auto"/>
                <w:sz w:val="24"/>
              </w:rPr>
              <w:t>境影</w:t>
            </w:r>
          </w:p>
          <w:p w14:paraId="5CCA0E8D">
            <w:pPr>
              <w:jc w:val="center"/>
              <w:rPr>
                <w:color w:val="auto"/>
                <w:sz w:val="24"/>
              </w:rPr>
            </w:pPr>
            <w:r>
              <w:rPr>
                <w:color w:val="auto"/>
                <w:sz w:val="24"/>
              </w:rPr>
              <w:t>响和</w:t>
            </w:r>
          </w:p>
          <w:p w14:paraId="0D7196C9">
            <w:pPr>
              <w:jc w:val="center"/>
              <w:rPr>
                <w:color w:val="auto"/>
                <w:sz w:val="24"/>
              </w:rPr>
            </w:pPr>
            <w:r>
              <w:rPr>
                <w:color w:val="auto"/>
                <w:sz w:val="24"/>
              </w:rPr>
              <w:t>保护</w:t>
            </w:r>
          </w:p>
          <w:p w14:paraId="688AE4F9">
            <w:pPr>
              <w:jc w:val="center"/>
              <w:rPr>
                <w:color w:val="auto"/>
                <w:sz w:val="24"/>
              </w:rPr>
            </w:pPr>
            <w:r>
              <w:rPr>
                <w:color w:val="auto"/>
                <w:sz w:val="24"/>
              </w:rPr>
              <w:t>措施</w:t>
            </w:r>
          </w:p>
        </w:tc>
        <w:tc>
          <w:tcPr>
            <w:tcW w:w="14135" w:type="dxa"/>
            <w:noWrap w:val="0"/>
            <w:vAlign w:val="top"/>
          </w:tcPr>
          <w:p w14:paraId="0926E5E9">
            <w:pPr>
              <w:keepNext w:val="0"/>
              <w:keepLines w:val="0"/>
              <w:pageBreakBefore w:val="0"/>
              <w:widowControl w:val="0"/>
              <w:tabs>
                <w:tab w:val="left" w:pos="4500"/>
              </w:tabs>
              <w:kinsoku/>
              <w:wordWrap w:val="0"/>
              <w:overflowPunct/>
              <w:topLinePunct/>
              <w:autoSpaceDE/>
              <w:autoSpaceDN/>
              <w:bidi w:val="0"/>
              <w:adjustRightInd w:val="0"/>
              <w:snapToGrid w:val="0"/>
              <w:spacing w:line="240" w:lineRule="auto"/>
              <w:ind w:firstLine="0" w:firstLineChars="0"/>
              <w:jc w:val="center"/>
              <w:rPr>
                <w:rFonts w:ascii="Times New Roman" w:hAnsi="Times New Roman" w:eastAsia="宋体" w:cs="Times New Roman"/>
                <w:b/>
                <w:bCs/>
                <w:color w:val="auto"/>
                <w:kern w:val="0"/>
                <w:sz w:val="24"/>
                <w:szCs w:val="20"/>
                <w:lang w:val="en-US" w:eastAsia="zh-CN" w:bidi="ar-SA"/>
              </w:rPr>
            </w:pPr>
            <w:r>
              <w:rPr>
                <w:rFonts w:hint="eastAsia" w:ascii="Times New Roman" w:hAnsi="Times New Roman" w:eastAsia="宋体" w:cs="Times New Roman"/>
                <w:b/>
                <w:bCs/>
                <w:color w:val="auto"/>
                <w:kern w:val="0"/>
                <w:sz w:val="24"/>
                <w:szCs w:val="20"/>
                <w:lang w:val="en-US" w:eastAsia="zh-CN" w:bidi="ar-SA"/>
              </w:rPr>
              <w:t>表4.</w:t>
            </w:r>
            <w:r>
              <w:rPr>
                <w:rFonts w:hint="eastAsia" w:cs="Times New Roman"/>
                <w:b/>
                <w:bCs/>
                <w:color w:val="auto"/>
                <w:kern w:val="0"/>
                <w:sz w:val="24"/>
                <w:szCs w:val="20"/>
                <w:lang w:val="en-US" w:eastAsia="zh-CN" w:bidi="ar-SA"/>
              </w:rPr>
              <w:t>2</w:t>
            </w:r>
            <w:r>
              <w:rPr>
                <w:rFonts w:hint="eastAsia" w:ascii="Times New Roman" w:hAnsi="Times New Roman" w:eastAsia="宋体" w:cs="Times New Roman"/>
                <w:b/>
                <w:bCs/>
                <w:color w:val="auto"/>
                <w:kern w:val="0"/>
                <w:sz w:val="24"/>
                <w:szCs w:val="20"/>
                <w:lang w:val="en-US" w:eastAsia="zh-CN" w:bidi="ar-SA"/>
              </w:rPr>
              <w:t>-</w:t>
            </w:r>
            <w:r>
              <w:rPr>
                <w:rFonts w:hint="eastAsia" w:cs="Times New Roman"/>
                <w:b/>
                <w:bCs/>
                <w:color w:val="auto"/>
                <w:kern w:val="0"/>
                <w:sz w:val="24"/>
                <w:szCs w:val="20"/>
                <w:lang w:val="en-US" w:eastAsia="zh-CN" w:bidi="ar-SA"/>
              </w:rPr>
              <w:t>5</w:t>
            </w:r>
            <w:r>
              <w:rPr>
                <w:rFonts w:hint="eastAsia" w:ascii="Times New Roman" w:hAnsi="Times New Roman" w:eastAsia="宋体" w:cs="Times New Roman"/>
                <w:b/>
                <w:bCs/>
                <w:color w:val="auto"/>
                <w:kern w:val="0"/>
                <w:sz w:val="24"/>
                <w:szCs w:val="20"/>
                <w:lang w:val="en-US" w:eastAsia="zh-CN" w:bidi="ar-SA"/>
              </w:rPr>
              <w:t xml:space="preserve">  储罐大小呼吸损耗</w:t>
            </w:r>
          </w:p>
          <w:tbl>
            <w:tblPr>
              <w:tblStyle w:val="21"/>
              <w:tblW w:w="4996" w:type="pct"/>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108" w:type="dxa"/>
                <w:bottom w:w="0" w:type="dxa"/>
                <w:right w:w="108" w:type="dxa"/>
              </w:tblCellMar>
            </w:tblPr>
            <w:tblGrid>
              <w:gridCol w:w="778"/>
              <w:gridCol w:w="862"/>
              <w:gridCol w:w="834"/>
              <w:gridCol w:w="758"/>
              <w:gridCol w:w="679"/>
              <w:gridCol w:w="814"/>
              <w:gridCol w:w="811"/>
              <w:gridCol w:w="480"/>
              <w:gridCol w:w="623"/>
              <w:gridCol w:w="524"/>
              <w:gridCol w:w="513"/>
              <w:gridCol w:w="506"/>
              <w:gridCol w:w="422"/>
              <w:gridCol w:w="583"/>
              <w:gridCol w:w="497"/>
              <w:gridCol w:w="885"/>
              <w:gridCol w:w="892"/>
              <w:gridCol w:w="892"/>
              <w:gridCol w:w="855"/>
              <w:gridCol w:w="840"/>
            </w:tblGrid>
            <w:tr w14:paraId="0DE05EB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7" w:type="pct"/>
                  <w:vMerge w:val="restart"/>
                  <w:noWrap w:val="0"/>
                  <w:vAlign w:val="center"/>
                </w:tcPr>
                <w:p w14:paraId="3AA2DDDA">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储存物质</w:t>
                  </w:r>
                </w:p>
              </w:tc>
              <w:tc>
                <w:tcPr>
                  <w:tcW w:w="307" w:type="pct"/>
                  <w:vMerge w:val="restart"/>
                  <w:noWrap w:val="0"/>
                  <w:vAlign w:val="center"/>
                </w:tcPr>
                <w:p w14:paraId="7B1FD79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最大储量（t）</w:t>
                  </w:r>
                </w:p>
              </w:tc>
              <w:tc>
                <w:tcPr>
                  <w:tcW w:w="297" w:type="pct"/>
                  <w:vMerge w:val="restart"/>
                  <w:noWrap w:val="0"/>
                  <w:vAlign w:val="center"/>
                </w:tcPr>
                <w:p w14:paraId="663C175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密度(kg/m</w:t>
                  </w:r>
                  <w:r>
                    <w:rPr>
                      <w:color w:val="auto"/>
                      <w:sz w:val="18"/>
                      <w:szCs w:val="18"/>
                      <w:vertAlign w:val="superscript"/>
                    </w:rPr>
                    <w:t>3</w:t>
                  </w:r>
                  <w:r>
                    <w:rPr>
                      <w:color w:val="auto"/>
                      <w:sz w:val="18"/>
                      <w:szCs w:val="18"/>
                    </w:rPr>
                    <w:t>)</w:t>
                  </w:r>
                </w:p>
              </w:tc>
              <w:tc>
                <w:tcPr>
                  <w:tcW w:w="270" w:type="pct"/>
                  <w:vMerge w:val="restart"/>
                  <w:noWrap w:val="0"/>
                  <w:vAlign w:val="center"/>
                </w:tcPr>
                <w:p w14:paraId="7FECC455">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储罐体积(m</w:t>
                  </w:r>
                  <w:r>
                    <w:rPr>
                      <w:color w:val="auto"/>
                      <w:sz w:val="18"/>
                      <w:szCs w:val="18"/>
                      <w:vertAlign w:val="superscript"/>
                    </w:rPr>
                    <w:t>3</w:t>
                  </w:r>
                  <w:r>
                    <w:rPr>
                      <w:color w:val="auto"/>
                      <w:sz w:val="18"/>
                      <w:szCs w:val="18"/>
                    </w:rPr>
                    <w:t>)</w:t>
                  </w:r>
                </w:p>
              </w:tc>
              <w:tc>
                <w:tcPr>
                  <w:tcW w:w="242" w:type="pct"/>
                  <w:vMerge w:val="restart"/>
                  <w:noWrap w:val="0"/>
                  <w:vAlign w:val="center"/>
                </w:tcPr>
                <w:p w14:paraId="5037BF4F">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储罐数量</w:t>
                  </w:r>
                </w:p>
              </w:tc>
              <w:tc>
                <w:tcPr>
                  <w:tcW w:w="579" w:type="pct"/>
                  <w:gridSpan w:val="2"/>
                  <w:noWrap w:val="0"/>
                  <w:vAlign w:val="center"/>
                </w:tcPr>
                <w:p w14:paraId="75162739">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年周转次数</w:t>
                  </w:r>
                </w:p>
              </w:tc>
              <w:tc>
                <w:tcPr>
                  <w:tcW w:w="159" w:type="pct"/>
                  <w:vMerge w:val="restart"/>
                  <w:noWrap w:val="0"/>
                  <w:vAlign w:val="center"/>
                </w:tcPr>
                <w:p w14:paraId="5832FAAB">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M</w:t>
                  </w:r>
                </w:p>
              </w:tc>
              <w:tc>
                <w:tcPr>
                  <w:tcW w:w="222" w:type="pct"/>
                  <w:vMerge w:val="restart"/>
                  <w:noWrap w:val="0"/>
                  <w:vAlign w:val="center"/>
                </w:tcPr>
                <w:p w14:paraId="20327E6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P</w:t>
                  </w:r>
                </w:p>
                <w:p w14:paraId="6A51212F">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kPa</w:t>
                  </w:r>
                </w:p>
              </w:tc>
              <w:tc>
                <w:tcPr>
                  <w:tcW w:w="187" w:type="pct"/>
                  <w:vMerge w:val="restart"/>
                  <w:noWrap w:val="0"/>
                  <w:vAlign w:val="center"/>
                </w:tcPr>
                <w:p w14:paraId="481B1781">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D</w:t>
                  </w:r>
                </w:p>
              </w:tc>
              <w:tc>
                <w:tcPr>
                  <w:tcW w:w="183" w:type="pct"/>
                  <w:vMerge w:val="restart"/>
                  <w:noWrap w:val="0"/>
                  <w:vAlign w:val="center"/>
                </w:tcPr>
                <w:p w14:paraId="4E75562B">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H</w:t>
                  </w:r>
                </w:p>
              </w:tc>
              <w:tc>
                <w:tcPr>
                  <w:tcW w:w="180" w:type="pct"/>
                  <w:vMerge w:val="restart"/>
                  <w:noWrap w:val="0"/>
                  <w:vAlign w:val="center"/>
                </w:tcPr>
                <w:p w14:paraId="75B283C9">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△T</w:t>
                  </w:r>
                </w:p>
              </w:tc>
              <w:tc>
                <w:tcPr>
                  <w:tcW w:w="151" w:type="pct"/>
                  <w:vMerge w:val="restart"/>
                  <w:noWrap w:val="0"/>
                  <w:vAlign w:val="center"/>
                </w:tcPr>
                <w:p w14:paraId="267FCCAB">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FP</w:t>
                  </w:r>
                </w:p>
              </w:tc>
              <w:tc>
                <w:tcPr>
                  <w:tcW w:w="208" w:type="pct"/>
                  <w:vMerge w:val="restart"/>
                  <w:noWrap w:val="0"/>
                  <w:vAlign w:val="center"/>
                </w:tcPr>
                <w:p w14:paraId="1C457FB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C</w:t>
                  </w:r>
                </w:p>
              </w:tc>
              <w:tc>
                <w:tcPr>
                  <w:tcW w:w="177" w:type="pct"/>
                  <w:vMerge w:val="restart"/>
                  <w:noWrap w:val="0"/>
                  <w:vAlign w:val="center"/>
                </w:tcPr>
                <w:p w14:paraId="0A76E436">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KC</w:t>
                  </w:r>
                </w:p>
              </w:tc>
              <w:tc>
                <w:tcPr>
                  <w:tcW w:w="315" w:type="pct"/>
                  <w:vMerge w:val="restart"/>
                  <w:noWrap w:val="0"/>
                  <w:vAlign w:val="center"/>
                </w:tcPr>
                <w:p w14:paraId="79139C9B">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小呼吸损耗</w:t>
                  </w:r>
                </w:p>
              </w:tc>
              <w:tc>
                <w:tcPr>
                  <w:tcW w:w="634" w:type="pct"/>
                  <w:gridSpan w:val="2"/>
                  <w:noWrap w:val="0"/>
                  <w:vAlign w:val="center"/>
                </w:tcPr>
                <w:p w14:paraId="462D018F">
                  <w:pPr>
                    <w:keepNext w:val="0"/>
                    <w:keepLines w:val="0"/>
                    <w:pageBreakBefore w:val="0"/>
                    <w:kinsoku/>
                    <w:overflowPunct/>
                    <w:autoSpaceDE/>
                    <w:autoSpaceDN/>
                    <w:bidi w:val="0"/>
                    <w:adjustRightInd w:val="0"/>
                    <w:snapToGrid w:val="0"/>
                    <w:jc w:val="center"/>
                    <w:rPr>
                      <w:rFonts w:ascii="Times New Roman" w:hAnsi="Times New Roman" w:eastAsia="宋体" w:cs="Times New Roman"/>
                      <w:color w:val="auto"/>
                      <w:kern w:val="2"/>
                      <w:sz w:val="18"/>
                      <w:szCs w:val="18"/>
                      <w:lang w:val="en-US" w:eastAsia="zh-CN" w:bidi="ar-SA"/>
                    </w:rPr>
                  </w:pPr>
                  <w:r>
                    <w:rPr>
                      <w:color w:val="auto"/>
                      <w:sz w:val="18"/>
                      <w:szCs w:val="18"/>
                    </w:rPr>
                    <w:t>大呼吸损耗</w:t>
                  </w:r>
                </w:p>
              </w:tc>
              <w:tc>
                <w:tcPr>
                  <w:tcW w:w="604" w:type="pct"/>
                  <w:gridSpan w:val="2"/>
                  <w:noWrap w:val="0"/>
                  <w:vAlign w:val="center"/>
                </w:tcPr>
                <w:p w14:paraId="2B251130">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总损耗</w:t>
                  </w:r>
                </w:p>
              </w:tc>
            </w:tr>
            <w:tr w14:paraId="11889B2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7" w:type="pct"/>
                  <w:vMerge w:val="continue"/>
                  <w:noWrap w:val="0"/>
                  <w:vAlign w:val="center"/>
                </w:tcPr>
                <w:p w14:paraId="2458D7FC">
                  <w:pPr>
                    <w:keepNext w:val="0"/>
                    <w:keepLines w:val="0"/>
                    <w:pageBreakBefore w:val="0"/>
                    <w:kinsoku/>
                    <w:overflowPunct/>
                    <w:autoSpaceDE/>
                    <w:autoSpaceDN/>
                    <w:bidi w:val="0"/>
                    <w:adjustRightInd w:val="0"/>
                    <w:snapToGrid w:val="0"/>
                    <w:jc w:val="center"/>
                    <w:rPr>
                      <w:color w:val="auto"/>
                      <w:sz w:val="18"/>
                      <w:szCs w:val="18"/>
                    </w:rPr>
                  </w:pPr>
                </w:p>
              </w:tc>
              <w:tc>
                <w:tcPr>
                  <w:tcW w:w="307" w:type="pct"/>
                  <w:vMerge w:val="continue"/>
                  <w:noWrap w:val="0"/>
                  <w:vAlign w:val="center"/>
                </w:tcPr>
                <w:p w14:paraId="2C6A10DC">
                  <w:pPr>
                    <w:keepNext w:val="0"/>
                    <w:keepLines w:val="0"/>
                    <w:pageBreakBefore w:val="0"/>
                    <w:kinsoku/>
                    <w:overflowPunct/>
                    <w:autoSpaceDE/>
                    <w:autoSpaceDN/>
                    <w:bidi w:val="0"/>
                    <w:adjustRightInd w:val="0"/>
                    <w:snapToGrid w:val="0"/>
                    <w:jc w:val="center"/>
                    <w:rPr>
                      <w:color w:val="auto"/>
                      <w:sz w:val="18"/>
                      <w:szCs w:val="18"/>
                    </w:rPr>
                  </w:pPr>
                </w:p>
              </w:tc>
              <w:tc>
                <w:tcPr>
                  <w:tcW w:w="297" w:type="pct"/>
                  <w:vMerge w:val="continue"/>
                  <w:noWrap w:val="0"/>
                  <w:vAlign w:val="center"/>
                </w:tcPr>
                <w:p w14:paraId="747A216B">
                  <w:pPr>
                    <w:keepNext w:val="0"/>
                    <w:keepLines w:val="0"/>
                    <w:pageBreakBefore w:val="0"/>
                    <w:kinsoku/>
                    <w:overflowPunct/>
                    <w:autoSpaceDE/>
                    <w:autoSpaceDN/>
                    <w:bidi w:val="0"/>
                    <w:adjustRightInd w:val="0"/>
                    <w:snapToGrid w:val="0"/>
                    <w:jc w:val="center"/>
                    <w:rPr>
                      <w:color w:val="auto"/>
                      <w:sz w:val="18"/>
                      <w:szCs w:val="18"/>
                    </w:rPr>
                  </w:pPr>
                </w:p>
              </w:tc>
              <w:tc>
                <w:tcPr>
                  <w:tcW w:w="270" w:type="pct"/>
                  <w:vMerge w:val="continue"/>
                  <w:noWrap w:val="0"/>
                  <w:vAlign w:val="center"/>
                </w:tcPr>
                <w:p w14:paraId="081933BE">
                  <w:pPr>
                    <w:keepNext w:val="0"/>
                    <w:keepLines w:val="0"/>
                    <w:pageBreakBefore w:val="0"/>
                    <w:kinsoku/>
                    <w:overflowPunct/>
                    <w:autoSpaceDE/>
                    <w:autoSpaceDN/>
                    <w:bidi w:val="0"/>
                    <w:adjustRightInd w:val="0"/>
                    <w:snapToGrid w:val="0"/>
                    <w:jc w:val="center"/>
                    <w:rPr>
                      <w:color w:val="auto"/>
                      <w:sz w:val="18"/>
                      <w:szCs w:val="18"/>
                    </w:rPr>
                  </w:pPr>
                </w:p>
              </w:tc>
              <w:tc>
                <w:tcPr>
                  <w:tcW w:w="242" w:type="pct"/>
                  <w:vMerge w:val="continue"/>
                  <w:noWrap w:val="0"/>
                  <w:vAlign w:val="center"/>
                </w:tcPr>
                <w:p w14:paraId="37DBC267">
                  <w:pPr>
                    <w:keepNext w:val="0"/>
                    <w:keepLines w:val="0"/>
                    <w:pageBreakBefore w:val="0"/>
                    <w:kinsoku/>
                    <w:overflowPunct/>
                    <w:autoSpaceDE/>
                    <w:autoSpaceDN/>
                    <w:bidi w:val="0"/>
                    <w:adjustRightInd w:val="0"/>
                    <w:snapToGrid w:val="0"/>
                    <w:jc w:val="center"/>
                    <w:rPr>
                      <w:color w:val="auto"/>
                      <w:sz w:val="18"/>
                      <w:szCs w:val="18"/>
                    </w:rPr>
                  </w:pPr>
                </w:p>
              </w:tc>
              <w:tc>
                <w:tcPr>
                  <w:tcW w:w="290" w:type="pct"/>
                  <w:vMerge w:val="restart"/>
                  <w:noWrap w:val="0"/>
                  <w:vAlign w:val="center"/>
                </w:tcPr>
                <w:p w14:paraId="68C0917B">
                  <w:pPr>
                    <w:keepNext w:val="0"/>
                    <w:keepLines w:val="0"/>
                    <w:pageBreakBefore w:val="0"/>
                    <w:kinsoku/>
                    <w:overflowPunct/>
                    <w:autoSpaceDE/>
                    <w:autoSpaceDN/>
                    <w:bidi w:val="0"/>
                    <w:adjustRightInd w:val="0"/>
                    <w:snapToGrid w:val="0"/>
                    <w:jc w:val="center"/>
                    <w:rPr>
                      <w:rFonts w:hint="default" w:eastAsia="宋体"/>
                      <w:color w:val="auto"/>
                      <w:sz w:val="18"/>
                      <w:szCs w:val="18"/>
                      <w:lang w:val="en-US" w:eastAsia="zh-CN"/>
                    </w:rPr>
                  </w:pPr>
                  <w:r>
                    <w:rPr>
                      <w:rFonts w:hint="eastAsia" w:ascii="Times New Roman" w:eastAsia="宋体"/>
                      <w:color w:val="auto"/>
                      <w:sz w:val="18"/>
                      <w:szCs w:val="18"/>
                      <w:lang w:val="en-US" w:eastAsia="zh-CN"/>
                    </w:rPr>
                    <w:t>技改前</w:t>
                  </w:r>
                </w:p>
              </w:tc>
              <w:tc>
                <w:tcPr>
                  <w:tcW w:w="289" w:type="pct"/>
                  <w:vMerge w:val="restart"/>
                  <w:noWrap w:val="0"/>
                  <w:vAlign w:val="center"/>
                </w:tcPr>
                <w:p w14:paraId="2B7E56EF">
                  <w:pPr>
                    <w:keepNext w:val="0"/>
                    <w:keepLines w:val="0"/>
                    <w:pageBreakBefore w:val="0"/>
                    <w:kinsoku/>
                    <w:overflowPunct/>
                    <w:autoSpaceDE/>
                    <w:autoSpaceDN/>
                    <w:bidi w:val="0"/>
                    <w:adjustRightInd w:val="0"/>
                    <w:snapToGrid w:val="0"/>
                    <w:jc w:val="center"/>
                    <w:rPr>
                      <w:rFonts w:hint="eastAsia" w:eastAsia="宋体"/>
                      <w:color w:val="auto"/>
                      <w:sz w:val="18"/>
                      <w:szCs w:val="18"/>
                      <w:lang w:val="en-US" w:eastAsia="zh-CN"/>
                    </w:rPr>
                  </w:pPr>
                  <w:r>
                    <w:rPr>
                      <w:rFonts w:hint="eastAsia" w:ascii="Times New Roman" w:eastAsia="宋体"/>
                      <w:color w:val="auto"/>
                      <w:sz w:val="18"/>
                      <w:szCs w:val="18"/>
                      <w:lang w:val="en-US" w:eastAsia="zh-CN"/>
                    </w:rPr>
                    <w:t>技改后</w:t>
                  </w:r>
                </w:p>
              </w:tc>
              <w:tc>
                <w:tcPr>
                  <w:tcW w:w="159" w:type="pct"/>
                  <w:vMerge w:val="continue"/>
                  <w:noWrap w:val="0"/>
                  <w:vAlign w:val="center"/>
                </w:tcPr>
                <w:p w14:paraId="28D99267">
                  <w:pPr>
                    <w:keepNext w:val="0"/>
                    <w:keepLines w:val="0"/>
                    <w:pageBreakBefore w:val="0"/>
                    <w:kinsoku/>
                    <w:overflowPunct/>
                    <w:autoSpaceDE/>
                    <w:autoSpaceDN/>
                    <w:bidi w:val="0"/>
                    <w:adjustRightInd w:val="0"/>
                    <w:snapToGrid w:val="0"/>
                    <w:jc w:val="center"/>
                    <w:rPr>
                      <w:color w:val="auto"/>
                      <w:sz w:val="18"/>
                      <w:szCs w:val="18"/>
                    </w:rPr>
                  </w:pPr>
                </w:p>
              </w:tc>
              <w:tc>
                <w:tcPr>
                  <w:tcW w:w="222" w:type="pct"/>
                  <w:vMerge w:val="continue"/>
                  <w:noWrap w:val="0"/>
                  <w:vAlign w:val="center"/>
                </w:tcPr>
                <w:p w14:paraId="3E5923AF">
                  <w:pPr>
                    <w:keepNext w:val="0"/>
                    <w:keepLines w:val="0"/>
                    <w:pageBreakBefore w:val="0"/>
                    <w:kinsoku/>
                    <w:overflowPunct/>
                    <w:autoSpaceDE/>
                    <w:autoSpaceDN/>
                    <w:bidi w:val="0"/>
                    <w:adjustRightInd w:val="0"/>
                    <w:snapToGrid w:val="0"/>
                    <w:jc w:val="center"/>
                    <w:rPr>
                      <w:color w:val="auto"/>
                      <w:sz w:val="18"/>
                      <w:szCs w:val="18"/>
                    </w:rPr>
                  </w:pPr>
                </w:p>
              </w:tc>
              <w:tc>
                <w:tcPr>
                  <w:tcW w:w="187" w:type="pct"/>
                  <w:vMerge w:val="continue"/>
                  <w:noWrap w:val="0"/>
                  <w:vAlign w:val="center"/>
                </w:tcPr>
                <w:p w14:paraId="15940DA0">
                  <w:pPr>
                    <w:keepNext w:val="0"/>
                    <w:keepLines w:val="0"/>
                    <w:pageBreakBefore w:val="0"/>
                    <w:kinsoku/>
                    <w:overflowPunct/>
                    <w:autoSpaceDE/>
                    <w:autoSpaceDN/>
                    <w:bidi w:val="0"/>
                    <w:adjustRightInd w:val="0"/>
                    <w:snapToGrid w:val="0"/>
                    <w:jc w:val="center"/>
                    <w:rPr>
                      <w:color w:val="auto"/>
                      <w:sz w:val="18"/>
                      <w:szCs w:val="18"/>
                    </w:rPr>
                  </w:pPr>
                </w:p>
              </w:tc>
              <w:tc>
                <w:tcPr>
                  <w:tcW w:w="183" w:type="pct"/>
                  <w:vMerge w:val="continue"/>
                  <w:noWrap w:val="0"/>
                  <w:vAlign w:val="center"/>
                </w:tcPr>
                <w:p w14:paraId="36836AE0">
                  <w:pPr>
                    <w:keepNext w:val="0"/>
                    <w:keepLines w:val="0"/>
                    <w:pageBreakBefore w:val="0"/>
                    <w:kinsoku/>
                    <w:overflowPunct/>
                    <w:autoSpaceDE/>
                    <w:autoSpaceDN/>
                    <w:bidi w:val="0"/>
                    <w:adjustRightInd w:val="0"/>
                    <w:snapToGrid w:val="0"/>
                    <w:jc w:val="center"/>
                    <w:rPr>
                      <w:color w:val="auto"/>
                      <w:sz w:val="18"/>
                      <w:szCs w:val="18"/>
                    </w:rPr>
                  </w:pPr>
                </w:p>
              </w:tc>
              <w:tc>
                <w:tcPr>
                  <w:tcW w:w="180" w:type="pct"/>
                  <w:vMerge w:val="continue"/>
                  <w:noWrap w:val="0"/>
                  <w:vAlign w:val="center"/>
                </w:tcPr>
                <w:p w14:paraId="4D768CA1">
                  <w:pPr>
                    <w:keepNext w:val="0"/>
                    <w:keepLines w:val="0"/>
                    <w:pageBreakBefore w:val="0"/>
                    <w:kinsoku/>
                    <w:overflowPunct/>
                    <w:autoSpaceDE/>
                    <w:autoSpaceDN/>
                    <w:bidi w:val="0"/>
                    <w:adjustRightInd w:val="0"/>
                    <w:snapToGrid w:val="0"/>
                    <w:jc w:val="center"/>
                    <w:rPr>
                      <w:color w:val="auto"/>
                      <w:sz w:val="18"/>
                      <w:szCs w:val="18"/>
                    </w:rPr>
                  </w:pPr>
                </w:p>
              </w:tc>
              <w:tc>
                <w:tcPr>
                  <w:tcW w:w="151" w:type="pct"/>
                  <w:vMerge w:val="continue"/>
                  <w:noWrap w:val="0"/>
                  <w:vAlign w:val="center"/>
                </w:tcPr>
                <w:p w14:paraId="5DB9EEAE">
                  <w:pPr>
                    <w:keepNext w:val="0"/>
                    <w:keepLines w:val="0"/>
                    <w:pageBreakBefore w:val="0"/>
                    <w:kinsoku/>
                    <w:overflowPunct/>
                    <w:autoSpaceDE/>
                    <w:autoSpaceDN/>
                    <w:bidi w:val="0"/>
                    <w:adjustRightInd w:val="0"/>
                    <w:snapToGrid w:val="0"/>
                    <w:jc w:val="center"/>
                    <w:rPr>
                      <w:color w:val="auto"/>
                      <w:sz w:val="18"/>
                      <w:szCs w:val="18"/>
                    </w:rPr>
                  </w:pPr>
                </w:p>
              </w:tc>
              <w:tc>
                <w:tcPr>
                  <w:tcW w:w="208" w:type="pct"/>
                  <w:vMerge w:val="continue"/>
                  <w:noWrap w:val="0"/>
                  <w:vAlign w:val="center"/>
                </w:tcPr>
                <w:p w14:paraId="38E376FA">
                  <w:pPr>
                    <w:keepNext w:val="0"/>
                    <w:keepLines w:val="0"/>
                    <w:pageBreakBefore w:val="0"/>
                    <w:kinsoku/>
                    <w:overflowPunct/>
                    <w:autoSpaceDE/>
                    <w:autoSpaceDN/>
                    <w:bidi w:val="0"/>
                    <w:adjustRightInd w:val="0"/>
                    <w:snapToGrid w:val="0"/>
                    <w:jc w:val="center"/>
                    <w:rPr>
                      <w:color w:val="auto"/>
                      <w:sz w:val="18"/>
                      <w:szCs w:val="18"/>
                    </w:rPr>
                  </w:pPr>
                </w:p>
              </w:tc>
              <w:tc>
                <w:tcPr>
                  <w:tcW w:w="177" w:type="pct"/>
                  <w:vMerge w:val="continue"/>
                  <w:noWrap w:val="0"/>
                  <w:vAlign w:val="center"/>
                </w:tcPr>
                <w:p w14:paraId="65AF251F">
                  <w:pPr>
                    <w:keepNext w:val="0"/>
                    <w:keepLines w:val="0"/>
                    <w:pageBreakBefore w:val="0"/>
                    <w:kinsoku/>
                    <w:overflowPunct/>
                    <w:autoSpaceDE/>
                    <w:autoSpaceDN/>
                    <w:bidi w:val="0"/>
                    <w:adjustRightInd w:val="0"/>
                    <w:snapToGrid w:val="0"/>
                    <w:jc w:val="center"/>
                    <w:rPr>
                      <w:color w:val="auto"/>
                      <w:sz w:val="18"/>
                      <w:szCs w:val="18"/>
                    </w:rPr>
                  </w:pPr>
                </w:p>
              </w:tc>
              <w:tc>
                <w:tcPr>
                  <w:tcW w:w="315" w:type="pct"/>
                  <w:vMerge w:val="continue"/>
                  <w:noWrap w:val="0"/>
                  <w:vAlign w:val="center"/>
                </w:tcPr>
                <w:p w14:paraId="3DEC487F">
                  <w:pPr>
                    <w:keepNext w:val="0"/>
                    <w:keepLines w:val="0"/>
                    <w:pageBreakBefore w:val="0"/>
                    <w:kinsoku/>
                    <w:overflowPunct/>
                    <w:autoSpaceDE/>
                    <w:autoSpaceDN/>
                    <w:bidi w:val="0"/>
                    <w:adjustRightInd w:val="0"/>
                    <w:snapToGrid w:val="0"/>
                    <w:jc w:val="center"/>
                    <w:rPr>
                      <w:color w:val="auto"/>
                      <w:sz w:val="18"/>
                      <w:szCs w:val="18"/>
                    </w:rPr>
                  </w:pPr>
                </w:p>
              </w:tc>
              <w:tc>
                <w:tcPr>
                  <w:tcW w:w="317" w:type="pct"/>
                  <w:noWrap w:val="0"/>
                  <w:vAlign w:val="center"/>
                </w:tcPr>
                <w:p w14:paraId="28EDAC74">
                  <w:pPr>
                    <w:keepNext w:val="0"/>
                    <w:keepLines w:val="0"/>
                    <w:pageBreakBefore w:val="0"/>
                    <w:kinsoku/>
                    <w:overflowPunct/>
                    <w:autoSpaceDE/>
                    <w:autoSpaceDN/>
                    <w:bidi w:val="0"/>
                    <w:adjustRightInd w:val="0"/>
                    <w:snapToGrid w:val="0"/>
                    <w:jc w:val="center"/>
                    <w:rPr>
                      <w:rFonts w:hint="eastAsia" w:eastAsia="宋体"/>
                      <w:color w:val="auto"/>
                      <w:sz w:val="18"/>
                      <w:szCs w:val="18"/>
                      <w:lang w:val="en-US" w:eastAsia="zh-CN"/>
                    </w:rPr>
                  </w:pPr>
                  <w:r>
                    <w:rPr>
                      <w:rFonts w:hint="eastAsia" w:ascii="Times New Roman" w:eastAsia="宋体"/>
                      <w:color w:val="auto"/>
                      <w:sz w:val="18"/>
                      <w:szCs w:val="18"/>
                      <w:lang w:val="en-US" w:eastAsia="zh-CN"/>
                    </w:rPr>
                    <w:t>技改前</w:t>
                  </w:r>
                </w:p>
              </w:tc>
              <w:tc>
                <w:tcPr>
                  <w:tcW w:w="317" w:type="pct"/>
                  <w:noWrap w:val="0"/>
                  <w:vAlign w:val="center"/>
                </w:tcPr>
                <w:p w14:paraId="3E4FFA77">
                  <w:pPr>
                    <w:keepNext w:val="0"/>
                    <w:keepLines w:val="0"/>
                    <w:pageBreakBefore w:val="0"/>
                    <w:kinsoku/>
                    <w:overflowPunct/>
                    <w:autoSpaceDE/>
                    <w:autoSpaceDN/>
                    <w:bidi w:val="0"/>
                    <w:adjustRightInd w:val="0"/>
                    <w:snapToGrid w:val="0"/>
                    <w:jc w:val="center"/>
                    <w:rPr>
                      <w:rFonts w:hint="eastAsia" w:eastAsia="宋体"/>
                      <w:color w:val="auto"/>
                      <w:sz w:val="18"/>
                      <w:szCs w:val="18"/>
                      <w:lang w:val="en-US" w:eastAsia="zh-CN"/>
                    </w:rPr>
                  </w:pPr>
                  <w:r>
                    <w:rPr>
                      <w:rFonts w:hint="eastAsia" w:ascii="Times New Roman" w:eastAsia="宋体"/>
                      <w:color w:val="auto"/>
                      <w:sz w:val="18"/>
                      <w:szCs w:val="18"/>
                      <w:lang w:val="en-US" w:eastAsia="zh-CN"/>
                    </w:rPr>
                    <w:t>技改后</w:t>
                  </w:r>
                </w:p>
              </w:tc>
              <w:tc>
                <w:tcPr>
                  <w:tcW w:w="305" w:type="pct"/>
                  <w:noWrap w:val="0"/>
                  <w:vAlign w:val="center"/>
                </w:tcPr>
                <w:p w14:paraId="037189C9">
                  <w:pPr>
                    <w:keepNext w:val="0"/>
                    <w:keepLines w:val="0"/>
                    <w:pageBreakBefore w:val="0"/>
                    <w:kinsoku/>
                    <w:overflowPunct/>
                    <w:autoSpaceDE/>
                    <w:autoSpaceDN/>
                    <w:bidi w:val="0"/>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ascii="Times New Roman" w:eastAsia="宋体"/>
                      <w:color w:val="auto"/>
                      <w:sz w:val="18"/>
                      <w:szCs w:val="18"/>
                      <w:lang w:val="en-US" w:eastAsia="zh-CN"/>
                    </w:rPr>
                    <w:t>技改前</w:t>
                  </w:r>
                </w:p>
              </w:tc>
              <w:tc>
                <w:tcPr>
                  <w:tcW w:w="299" w:type="pct"/>
                  <w:noWrap w:val="0"/>
                  <w:vAlign w:val="center"/>
                </w:tcPr>
                <w:p w14:paraId="527FB873">
                  <w:pPr>
                    <w:keepNext w:val="0"/>
                    <w:keepLines w:val="0"/>
                    <w:pageBreakBefore w:val="0"/>
                    <w:kinsoku/>
                    <w:overflowPunct/>
                    <w:autoSpaceDE/>
                    <w:autoSpaceDN/>
                    <w:bidi w:val="0"/>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ascii="Times New Roman" w:eastAsia="宋体"/>
                      <w:color w:val="auto"/>
                      <w:sz w:val="18"/>
                      <w:szCs w:val="18"/>
                      <w:lang w:val="en-US" w:eastAsia="zh-CN"/>
                    </w:rPr>
                    <w:t>技改后</w:t>
                  </w:r>
                </w:p>
              </w:tc>
            </w:tr>
            <w:tr w14:paraId="3378007B">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7" w:type="pct"/>
                  <w:vMerge w:val="continue"/>
                  <w:noWrap w:val="0"/>
                  <w:vAlign w:val="center"/>
                </w:tcPr>
                <w:p w14:paraId="7B17347C">
                  <w:pPr>
                    <w:keepNext w:val="0"/>
                    <w:keepLines w:val="0"/>
                    <w:pageBreakBefore w:val="0"/>
                    <w:kinsoku/>
                    <w:overflowPunct/>
                    <w:autoSpaceDE/>
                    <w:autoSpaceDN/>
                    <w:bidi w:val="0"/>
                    <w:adjustRightInd w:val="0"/>
                    <w:snapToGrid w:val="0"/>
                    <w:jc w:val="center"/>
                    <w:rPr>
                      <w:color w:val="auto"/>
                      <w:sz w:val="18"/>
                      <w:szCs w:val="18"/>
                    </w:rPr>
                  </w:pPr>
                </w:p>
              </w:tc>
              <w:tc>
                <w:tcPr>
                  <w:tcW w:w="307" w:type="pct"/>
                  <w:vMerge w:val="continue"/>
                  <w:noWrap w:val="0"/>
                  <w:vAlign w:val="center"/>
                </w:tcPr>
                <w:p w14:paraId="34EE6F3A">
                  <w:pPr>
                    <w:keepNext w:val="0"/>
                    <w:keepLines w:val="0"/>
                    <w:pageBreakBefore w:val="0"/>
                    <w:kinsoku/>
                    <w:overflowPunct/>
                    <w:autoSpaceDE/>
                    <w:autoSpaceDN/>
                    <w:bidi w:val="0"/>
                    <w:adjustRightInd w:val="0"/>
                    <w:snapToGrid w:val="0"/>
                    <w:jc w:val="center"/>
                    <w:rPr>
                      <w:color w:val="auto"/>
                      <w:sz w:val="18"/>
                      <w:szCs w:val="18"/>
                    </w:rPr>
                  </w:pPr>
                </w:p>
              </w:tc>
              <w:tc>
                <w:tcPr>
                  <w:tcW w:w="297" w:type="pct"/>
                  <w:vMerge w:val="continue"/>
                  <w:noWrap w:val="0"/>
                  <w:vAlign w:val="center"/>
                </w:tcPr>
                <w:p w14:paraId="3BFF2139">
                  <w:pPr>
                    <w:keepNext w:val="0"/>
                    <w:keepLines w:val="0"/>
                    <w:pageBreakBefore w:val="0"/>
                    <w:kinsoku/>
                    <w:overflowPunct/>
                    <w:autoSpaceDE/>
                    <w:autoSpaceDN/>
                    <w:bidi w:val="0"/>
                    <w:adjustRightInd w:val="0"/>
                    <w:snapToGrid w:val="0"/>
                    <w:jc w:val="center"/>
                    <w:rPr>
                      <w:color w:val="auto"/>
                      <w:sz w:val="18"/>
                      <w:szCs w:val="18"/>
                    </w:rPr>
                  </w:pPr>
                </w:p>
              </w:tc>
              <w:tc>
                <w:tcPr>
                  <w:tcW w:w="270" w:type="pct"/>
                  <w:vMerge w:val="continue"/>
                  <w:noWrap w:val="0"/>
                  <w:vAlign w:val="center"/>
                </w:tcPr>
                <w:p w14:paraId="4DD63AEF">
                  <w:pPr>
                    <w:keepNext w:val="0"/>
                    <w:keepLines w:val="0"/>
                    <w:pageBreakBefore w:val="0"/>
                    <w:kinsoku/>
                    <w:overflowPunct/>
                    <w:autoSpaceDE/>
                    <w:autoSpaceDN/>
                    <w:bidi w:val="0"/>
                    <w:adjustRightInd w:val="0"/>
                    <w:snapToGrid w:val="0"/>
                    <w:jc w:val="center"/>
                    <w:rPr>
                      <w:color w:val="auto"/>
                      <w:sz w:val="18"/>
                      <w:szCs w:val="18"/>
                    </w:rPr>
                  </w:pPr>
                </w:p>
              </w:tc>
              <w:tc>
                <w:tcPr>
                  <w:tcW w:w="242" w:type="pct"/>
                  <w:vMerge w:val="continue"/>
                  <w:noWrap w:val="0"/>
                  <w:vAlign w:val="center"/>
                </w:tcPr>
                <w:p w14:paraId="7B871032">
                  <w:pPr>
                    <w:keepNext w:val="0"/>
                    <w:keepLines w:val="0"/>
                    <w:pageBreakBefore w:val="0"/>
                    <w:kinsoku/>
                    <w:overflowPunct/>
                    <w:autoSpaceDE/>
                    <w:autoSpaceDN/>
                    <w:bidi w:val="0"/>
                    <w:adjustRightInd w:val="0"/>
                    <w:snapToGrid w:val="0"/>
                    <w:jc w:val="center"/>
                    <w:rPr>
                      <w:color w:val="auto"/>
                      <w:sz w:val="18"/>
                      <w:szCs w:val="18"/>
                    </w:rPr>
                  </w:pPr>
                </w:p>
              </w:tc>
              <w:tc>
                <w:tcPr>
                  <w:tcW w:w="290" w:type="pct"/>
                  <w:vMerge w:val="continue"/>
                  <w:noWrap w:val="0"/>
                  <w:vAlign w:val="center"/>
                </w:tcPr>
                <w:p w14:paraId="1159694C">
                  <w:pPr>
                    <w:keepNext w:val="0"/>
                    <w:keepLines w:val="0"/>
                    <w:pageBreakBefore w:val="0"/>
                    <w:kinsoku/>
                    <w:overflowPunct/>
                    <w:autoSpaceDE/>
                    <w:autoSpaceDN/>
                    <w:bidi w:val="0"/>
                    <w:adjustRightInd w:val="0"/>
                    <w:snapToGrid w:val="0"/>
                    <w:jc w:val="center"/>
                    <w:rPr>
                      <w:color w:val="auto"/>
                      <w:sz w:val="18"/>
                      <w:szCs w:val="18"/>
                    </w:rPr>
                  </w:pPr>
                </w:p>
              </w:tc>
              <w:tc>
                <w:tcPr>
                  <w:tcW w:w="289" w:type="pct"/>
                  <w:vMerge w:val="continue"/>
                  <w:noWrap w:val="0"/>
                  <w:vAlign w:val="center"/>
                </w:tcPr>
                <w:p w14:paraId="178DD979">
                  <w:pPr>
                    <w:keepNext w:val="0"/>
                    <w:keepLines w:val="0"/>
                    <w:pageBreakBefore w:val="0"/>
                    <w:kinsoku/>
                    <w:overflowPunct/>
                    <w:autoSpaceDE/>
                    <w:autoSpaceDN/>
                    <w:bidi w:val="0"/>
                    <w:adjustRightInd w:val="0"/>
                    <w:snapToGrid w:val="0"/>
                    <w:jc w:val="center"/>
                    <w:rPr>
                      <w:color w:val="auto"/>
                      <w:sz w:val="18"/>
                      <w:szCs w:val="18"/>
                    </w:rPr>
                  </w:pPr>
                </w:p>
              </w:tc>
              <w:tc>
                <w:tcPr>
                  <w:tcW w:w="159" w:type="pct"/>
                  <w:vMerge w:val="continue"/>
                  <w:noWrap w:val="0"/>
                  <w:vAlign w:val="center"/>
                </w:tcPr>
                <w:p w14:paraId="1EFA2EE9">
                  <w:pPr>
                    <w:keepNext w:val="0"/>
                    <w:keepLines w:val="0"/>
                    <w:pageBreakBefore w:val="0"/>
                    <w:kinsoku/>
                    <w:overflowPunct/>
                    <w:autoSpaceDE/>
                    <w:autoSpaceDN/>
                    <w:bidi w:val="0"/>
                    <w:adjustRightInd w:val="0"/>
                    <w:snapToGrid w:val="0"/>
                    <w:jc w:val="center"/>
                    <w:rPr>
                      <w:color w:val="auto"/>
                      <w:sz w:val="18"/>
                      <w:szCs w:val="18"/>
                    </w:rPr>
                  </w:pPr>
                </w:p>
              </w:tc>
              <w:tc>
                <w:tcPr>
                  <w:tcW w:w="222" w:type="pct"/>
                  <w:vMerge w:val="continue"/>
                  <w:noWrap w:val="0"/>
                  <w:vAlign w:val="center"/>
                </w:tcPr>
                <w:p w14:paraId="519EF353">
                  <w:pPr>
                    <w:keepNext w:val="0"/>
                    <w:keepLines w:val="0"/>
                    <w:pageBreakBefore w:val="0"/>
                    <w:kinsoku/>
                    <w:overflowPunct/>
                    <w:autoSpaceDE/>
                    <w:autoSpaceDN/>
                    <w:bidi w:val="0"/>
                    <w:adjustRightInd w:val="0"/>
                    <w:snapToGrid w:val="0"/>
                    <w:jc w:val="center"/>
                    <w:rPr>
                      <w:color w:val="auto"/>
                      <w:sz w:val="18"/>
                      <w:szCs w:val="18"/>
                    </w:rPr>
                  </w:pPr>
                </w:p>
              </w:tc>
              <w:tc>
                <w:tcPr>
                  <w:tcW w:w="187" w:type="pct"/>
                  <w:vMerge w:val="continue"/>
                  <w:noWrap w:val="0"/>
                  <w:vAlign w:val="center"/>
                </w:tcPr>
                <w:p w14:paraId="61C99807">
                  <w:pPr>
                    <w:keepNext w:val="0"/>
                    <w:keepLines w:val="0"/>
                    <w:pageBreakBefore w:val="0"/>
                    <w:kinsoku/>
                    <w:overflowPunct/>
                    <w:autoSpaceDE/>
                    <w:autoSpaceDN/>
                    <w:bidi w:val="0"/>
                    <w:adjustRightInd w:val="0"/>
                    <w:snapToGrid w:val="0"/>
                    <w:jc w:val="center"/>
                    <w:rPr>
                      <w:color w:val="auto"/>
                      <w:sz w:val="18"/>
                      <w:szCs w:val="18"/>
                    </w:rPr>
                  </w:pPr>
                </w:p>
              </w:tc>
              <w:tc>
                <w:tcPr>
                  <w:tcW w:w="183" w:type="pct"/>
                  <w:vMerge w:val="continue"/>
                  <w:noWrap w:val="0"/>
                  <w:vAlign w:val="center"/>
                </w:tcPr>
                <w:p w14:paraId="058985BA">
                  <w:pPr>
                    <w:keepNext w:val="0"/>
                    <w:keepLines w:val="0"/>
                    <w:pageBreakBefore w:val="0"/>
                    <w:kinsoku/>
                    <w:overflowPunct/>
                    <w:autoSpaceDE/>
                    <w:autoSpaceDN/>
                    <w:bidi w:val="0"/>
                    <w:adjustRightInd w:val="0"/>
                    <w:snapToGrid w:val="0"/>
                    <w:jc w:val="center"/>
                    <w:rPr>
                      <w:color w:val="auto"/>
                      <w:sz w:val="18"/>
                      <w:szCs w:val="18"/>
                    </w:rPr>
                  </w:pPr>
                </w:p>
              </w:tc>
              <w:tc>
                <w:tcPr>
                  <w:tcW w:w="180" w:type="pct"/>
                  <w:vMerge w:val="continue"/>
                  <w:noWrap w:val="0"/>
                  <w:vAlign w:val="center"/>
                </w:tcPr>
                <w:p w14:paraId="648A713A">
                  <w:pPr>
                    <w:keepNext w:val="0"/>
                    <w:keepLines w:val="0"/>
                    <w:pageBreakBefore w:val="0"/>
                    <w:kinsoku/>
                    <w:overflowPunct/>
                    <w:autoSpaceDE/>
                    <w:autoSpaceDN/>
                    <w:bidi w:val="0"/>
                    <w:adjustRightInd w:val="0"/>
                    <w:snapToGrid w:val="0"/>
                    <w:jc w:val="center"/>
                    <w:rPr>
                      <w:color w:val="auto"/>
                      <w:sz w:val="18"/>
                      <w:szCs w:val="18"/>
                    </w:rPr>
                  </w:pPr>
                </w:p>
              </w:tc>
              <w:tc>
                <w:tcPr>
                  <w:tcW w:w="151" w:type="pct"/>
                  <w:vMerge w:val="continue"/>
                  <w:noWrap w:val="0"/>
                  <w:vAlign w:val="center"/>
                </w:tcPr>
                <w:p w14:paraId="4B021993">
                  <w:pPr>
                    <w:keepNext w:val="0"/>
                    <w:keepLines w:val="0"/>
                    <w:pageBreakBefore w:val="0"/>
                    <w:kinsoku/>
                    <w:overflowPunct/>
                    <w:autoSpaceDE/>
                    <w:autoSpaceDN/>
                    <w:bidi w:val="0"/>
                    <w:adjustRightInd w:val="0"/>
                    <w:snapToGrid w:val="0"/>
                    <w:jc w:val="center"/>
                    <w:rPr>
                      <w:color w:val="auto"/>
                      <w:sz w:val="18"/>
                      <w:szCs w:val="18"/>
                    </w:rPr>
                  </w:pPr>
                </w:p>
              </w:tc>
              <w:tc>
                <w:tcPr>
                  <w:tcW w:w="208" w:type="pct"/>
                  <w:vMerge w:val="continue"/>
                  <w:noWrap w:val="0"/>
                  <w:vAlign w:val="center"/>
                </w:tcPr>
                <w:p w14:paraId="7C4EA617">
                  <w:pPr>
                    <w:keepNext w:val="0"/>
                    <w:keepLines w:val="0"/>
                    <w:pageBreakBefore w:val="0"/>
                    <w:kinsoku/>
                    <w:overflowPunct/>
                    <w:autoSpaceDE/>
                    <w:autoSpaceDN/>
                    <w:bidi w:val="0"/>
                    <w:adjustRightInd w:val="0"/>
                    <w:snapToGrid w:val="0"/>
                    <w:jc w:val="center"/>
                    <w:rPr>
                      <w:color w:val="auto"/>
                      <w:sz w:val="18"/>
                      <w:szCs w:val="18"/>
                    </w:rPr>
                  </w:pPr>
                </w:p>
              </w:tc>
              <w:tc>
                <w:tcPr>
                  <w:tcW w:w="177" w:type="pct"/>
                  <w:vMerge w:val="continue"/>
                  <w:noWrap w:val="0"/>
                  <w:vAlign w:val="center"/>
                </w:tcPr>
                <w:p w14:paraId="597954B9">
                  <w:pPr>
                    <w:keepNext w:val="0"/>
                    <w:keepLines w:val="0"/>
                    <w:pageBreakBefore w:val="0"/>
                    <w:kinsoku/>
                    <w:overflowPunct/>
                    <w:autoSpaceDE/>
                    <w:autoSpaceDN/>
                    <w:bidi w:val="0"/>
                    <w:adjustRightInd w:val="0"/>
                    <w:snapToGrid w:val="0"/>
                    <w:jc w:val="center"/>
                    <w:rPr>
                      <w:color w:val="auto"/>
                      <w:sz w:val="18"/>
                      <w:szCs w:val="18"/>
                    </w:rPr>
                  </w:pPr>
                </w:p>
              </w:tc>
              <w:tc>
                <w:tcPr>
                  <w:tcW w:w="315" w:type="pct"/>
                  <w:noWrap w:val="0"/>
                  <w:vAlign w:val="center"/>
                </w:tcPr>
                <w:p w14:paraId="3EB910DD">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kg/a</w:t>
                  </w:r>
                </w:p>
              </w:tc>
              <w:tc>
                <w:tcPr>
                  <w:tcW w:w="634" w:type="pct"/>
                  <w:gridSpan w:val="2"/>
                  <w:noWrap w:val="0"/>
                  <w:vAlign w:val="center"/>
                </w:tcPr>
                <w:p w14:paraId="0A34C7AD">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kg/a</w:t>
                  </w:r>
                </w:p>
              </w:tc>
              <w:tc>
                <w:tcPr>
                  <w:tcW w:w="604" w:type="pct"/>
                  <w:gridSpan w:val="2"/>
                  <w:noWrap w:val="0"/>
                  <w:vAlign w:val="center"/>
                </w:tcPr>
                <w:p w14:paraId="726396A1">
                  <w:pPr>
                    <w:keepNext w:val="0"/>
                    <w:keepLines w:val="0"/>
                    <w:pageBreakBefore w:val="0"/>
                    <w:kinsoku/>
                    <w:overflowPunct/>
                    <w:autoSpaceDE/>
                    <w:autoSpaceDN/>
                    <w:bidi w:val="0"/>
                    <w:adjustRightInd w:val="0"/>
                    <w:snapToGrid w:val="0"/>
                    <w:jc w:val="center"/>
                    <w:rPr>
                      <w:color w:val="auto"/>
                      <w:sz w:val="18"/>
                      <w:szCs w:val="18"/>
                    </w:rPr>
                  </w:pPr>
                  <w:r>
                    <w:rPr>
                      <w:color w:val="auto"/>
                      <w:sz w:val="18"/>
                      <w:szCs w:val="18"/>
                    </w:rPr>
                    <w:t>t/a</w:t>
                  </w:r>
                </w:p>
              </w:tc>
            </w:tr>
            <w:tr w14:paraId="4E57D524">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277" w:type="pct"/>
                  <w:noWrap w:val="0"/>
                  <w:vAlign w:val="center"/>
                </w:tcPr>
                <w:p w14:paraId="1D030642">
                  <w:pPr>
                    <w:keepNext w:val="0"/>
                    <w:keepLines w:val="0"/>
                    <w:pageBreakBefore w:val="0"/>
                    <w:widowControl/>
                    <w:kinsoku/>
                    <w:overflowPunct/>
                    <w:autoSpaceDE/>
                    <w:autoSpaceDN/>
                    <w:bidi w:val="0"/>
                    <w:adjustRightInd w:val="0"/>
                    <w:snapToGrid w:val="0"/>
                    <w:jc w:val="center"/>
                    <w:textAlignment w:val="center"/>
                    <w:rPr>
                      <w:color w:val="auto"/>
                      <w:sz w:val="18"/>
                      <w:szCs w:val="18"/>
                    </w:rPr>
                  </w:pPr>
                  <w:r>
                    <w:rPr>
                      <w:rFonts w:hint="eastAsia" w:ascii="宋体" w:hAnsi="宋体" w:cs="宋体"/>
                      <w:color w:val="auto"/>
                      <w:kern w:val="0"/>
                      <w:sz w:val="18"/>
                      <w:szCs w:val="18"/>
                      <w:lang w:bidi="ar"/>
                    </w:rPr>
                    <w:t>氯化亚砜</w:t>
                  </w:r>
                </w:p>
              </w:tc>
              <w:tc>
                <w:tcPr>
                  <w:tcW w:w="307" w:type="pct"/>
                  <w:noWrap w:val="0"/>
                  <w:vAlign w:val="center"/>
                </w:tcPr>
                <w:p w14:paraId="3F40D775">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278.46</w:t>
                  </w:r>
                </w:p>
              </w:tc>
              <w:tc>
                <w:tcPr>
                  <w:tcW w:w="297" w:type="pct"/>
                  <w:noWrap w:val="0"/>
                  <w:vAlign w:val="center"/>
                </w:tcPr>
                <w:p w14:paraId="18A8B083">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1640</w:t>
                  </w:r>
                </w:p>
              </w:tc>
              <w:tc>
                <w:tcPr>
                  <w:tcW w:w="270" w:type="pct"/>
                  <w:noWrap w:val="0"/>
                  <w:vAlign w:val="center"/>
                </w:tcPr>
                <w:p w14:paraId="4CA72137">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100</w:t>
                  </w:r>
                </w:p>
              </w:tc>
              <w:tc>
                <w:tcPr>
                  <w:tcW w:w="242" w:type="pct"/>
                  <w:noWrap w:val="0"/>
                  <w:vAlign w:val="center"/>
                </w:tcPr>
                <w:p w14:paraId="450FE95D">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2</w:t>
                  </w:r>
                </w:p>
              </w:tc>
              <w:tc>
                <w:tcPr>
                  <w:tcW w:w="290" w:type="pct"/>
                  <w:shd w:val="clear" w:color="auto" w:fill="auto"/>
                  <w:noWrap w:val="0"/>
                  <w:vAlign w:val="center"/>
                </w:tcPr>
                <w:p w14:paraId="46E2D0E8">
                  <w:pPr>
                    <w:keepNext w:val="0"/>
                    <w:keepLines w:val="0"/>
                    <w:pageBreakBefore w:val="0"/>
                    <w:kinsoku/>
                    <w:overflowPunct/>
                    <w:autoSpaceDE/>
                    <w:autoSpaceDN/>
                    <w:bidi w:val="0"/>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color w:val="auto"/>
                      <w:sz w:val="18"/>
                      <w:szCs w:val="18"/>
                      <w:lang w:val="en-US" w:eastAsia="zh-CN"/>
                    </w:rPr>
                    <w:t>182.39</w:t>
                  </w:r>
                </w:p>
              </w:tc>
              <w:tc>
                <w:tcPr>
                  <w:tcW w:w="289" w:type="pct"/>
                  <w:noWrap w:val="0"/>
                  <w:vAlign w:val="center"/>
                </w:tcPr>
                <w:p w14:paraId="22242B1D">
                  <w:pPr>
                    <w:keepNext w:val="0"/>
                    <w:keepLines w:val="0"/>
                    <w:pageBreakBefore w:val="0"/>
                    <w:widowControl/>
                    <w:suppressLineNumbers w:val="0"/>
                    <w:kinsoku/>
                    <w:overflowPunct/>
                    <w:autoSpaceDE/>
                    <w:autoSpaceDN/>
                    <w:bidi w:val="0"/>
                    <w:adjustRightInd w:val="0"/>
                    <w:snapToGrid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364.78</w:t>
                  </w:r>
                </w:p>
              </w:tc>
              <w:tc>
                <w:tcPr>
                  <w:tcW w:w="159" w:type="pct"/>
                  <w:noWrap w:val="0"/>
                  <w:vAlign w:val="center"/>
                </w:tcPr>
                <w:p w14:paraId="1833C564">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119</w:t>
                  </w:r>
                </w:p>
              </w:tc>
              <w:tc>
                <w:tcPr>
                  <w:tcW w:w="222" w:type="pct"/>
                  <w:noWrap w:val="0"/>
                  <w:vAlign w:val="center"/>
                </w:tcPr>
                <w:p w14:paraId="573DBDD9">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13.3</w:t>
                  </w:r>
                </w:p>
              </w:tc>
              <w:tc>
                <w:tcPr>
                  <w:tcW w:w="187" w:type="pct"/>
                  <w:noWrap w:val="0"/>
                  <w:vAlign w:val="center"/>
                </w:tcPr>
                <w:p w14:paraId="29F0F591">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4.8</w:t>
                  </w:r>
                </w:p>
              </w:tc>
              <w:tc>
                <w:tcPr>
                  <w:tcW w:w="183" w:type="pct"/>
                  <w:noWrap w:val="0"/>
                  <w:vAlign w:val="center"/>
                </w:tcPr>
                <w:p w14:paraId="21DFFA73">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6</w:t>
                  </w:r>
                </w:p>
              </w:tc>
              <w:tc>
                <w:tcPr>
                  <w:tcW w:w="180" w:type="pct"/>
                  <w:noWrap w:val="0"/>
                  <w:vAlign w:val="center"/>
                </w:tcPr>
                <w:p w14:paraId="34CC5323">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8</w:t>
                  </w:r>
                </w:p>
              </w:tc>
              <w:tc>
                <w:tcPr>
                  <w:tcW w:w="151" w:type="pct"/>
                  <w:noWrap w:val="0"/>
                  <w:vAlign w:val="center"/>
                </w:tcPr>
                <w:p w14:paraId="2565A856">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w:t>
                  </w:r>
                </w:p>
              </w:tc>
              <w:tc>
                <w:tcPr>
                  <w:tcW w:w="208" w:type="pct"/>
                  <w:noWrap w:val="0"/>
                  <w:vAlign w:val="center"/>
                </w:tcPr>
                <w:p w14:paraId="0B0DE83D">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0.64</w:t>
                  </w:r>
                </w:p>
              </w:tc>
              <w:tc>
                <w:tcPr>
                  <w:tcW w:w="177" w:type="pct"/>
                  <w:noWrap w:val="0"/>
                  <w:vAlign w:val="center"/>
                </w:tcPr>
                <w:p w14:paraId="07C0E024">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1</w:t>
                  </w:r>
                </w:p>
              </w:tc>
              <w:tc>
                <w:tcPr>
                  <w:tcW w:w="315" w:type="pct"/>
                  <w:noWrap w:val="0"/>
                  <w:vAlign w:val="center"/>
                </w:tcPr>
                <w:p w14:paraId="0EC648AF">
                  <w:pPr>
                    <w:keepNext w:val="0"/>
                    <w:keepLines w:val="0"/>
                    <w:pageBreakBefore w:val="0"/>
                    <w:kinsoku/>
                    <w:overflowPunct/>
                    <w:autoSpaceDE/>
                    <w:autoSpaceDN/>
                    <w:bidi w:val="0"/>
                    <w:adjustRightInd w:val="0"/>
                    <w:snapToGrid w:val="0"/>
                    <w:jc w:val="center"/>
                    <w:rPr>
                      <w:rFonts w:hint="default"/>
                      <w:color w:val="auto"/>
                      <w:sz w:val="18"/>
                      <w:szCs w:val="18"/>
                      <w:lang w:val="en-US" w:eastAsia="zh-CN"/>
                    </w:rPr>
                  </w:pPr>
                  <w:r>
                    <w:rPr>
                      <w:rFonts w:hint="default"/>
                      <w:color w:val="auto"/>
                      <w:sz w:val="18"/>
                      <w:szCs w:val="18"/>
                      <w:lang w:val="en-US" w:eastAsia="zh-CN"/>
                    </w:rPr>
                    <w:t xml:space="preserve">387.113 </w:t>
                  </w:r>
                </w:p>
              </w:tc>
              <w:tc>
                <w:tcPr>
                  <w:tcW w:w="317" w:type="pct"/>
                  <w:shd w:val="clear" w:color="auto" w:fill="auto"/>
                  <w:noWrap w:val="0"/>
                  <w:vAlign w:val="center"/>
                </w:tcPr>
                <w:p w14:paraId="2B061120">
                  <w:pPr>
                    <w:keepNext w:val="0"/>
                    <w:keepLines w:val="0"/>
                    <w:pageBreakBefore w:val="0"/>
                    <w:kinsoku/>
                    <w:overflowPunct/>
                    <w:autoSpaceDE/>
                    <w:autoSpaceDN/>
                    <w:bidi w:val="0"/>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color w:val="auto"/>
                      <w:sz w:val="18"/>
                      <w:szCs w:val="18"/>
                      <w:lang w:val="en-US" w:eastAsia="zh-CN"/>
                    </w:rPr>
                    <w:t xml:space="preserve">3217.506 </w:t>
                  </w:r>
                </w:p>
              </w:tc>
              <w:tc>
                <w:tcPr>
                  <w:tcW w:w="317" w:type="pct"/>
                  <w:noWrap w:val="0"/>
                  <w:vAlign w:val="center"/>
                </w:tcPr>
                <w:p w14:paraId="247EF7BC">
                  <w:pPr>
                    <w:keepNext w:val="0"/>
                    <w:keepLines w:val="0"/>
                    <w:pageBreakBefore w:val="0"/>
                    <w:widowControl/>
                    <w:suppressLineNumbers w:val="0"/>
                    <w:kinsoku/>
                    <w:overflowPunct/>
                    <w:autoSpaceDE/>
                    <w:autoSpaceDN/>
                    <w:bidi w:val="0"/>
                    <w:adjustRightInd w:val="0"/>
                    <w:snapToGrid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3954.082 </w:t>
                  </w:r>
                </w:p>
              </w:tc>
              <w:tc>
                <w:tcPr>
                  <w:tcW w:w="305" w:type="pct"/>
                  <w:shd w:val="clear" w:color="auto" w:fill="auto"/>
                  <w:noWrap w:val="0"/>
                  <w:vAlign w:val="center"/>
                </w:tcPr>
                <w:p w14:paraId="43F5045F">
                  <w:pPr>
                    <w:keepNext w:val="0"/>
                    <w:keepLines w:val="0"/>
                    <w:pageBreakBefore w:val="0"/>
                    <w:kinsoku/>
                    <w:overflowPunct/>
                    <w:autoSpaceDE/>
                    <w:autoSpaceDN/>
                    <w:bidi w:val="0"/>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color w:val="auto"/>
                      <w:sz w:val="18"/>
                      <w:szCs w:val="18"/>
                      <w:lang w:val="en-US" w:eastAsia="zh-CN"/>
                    </w:rPr>
                    <w:t xml:space="preserve">3.605 </w:t>
                  </w:r>
                </w:p>
              </w:tc>
              <w:tc>
                <w:tcPr>
                  <w:tcW w:w="299" w:type="pct"/>
                  <w:noWrap w:val="0"/>
                  <w:vAlign w:val="center"/>
                </w:tcPr>
                <w:p w14:paraId="6BCEBABC">
                  <w:pPr>
                    <w:keepNext w:val="0"/>
                    <w:keepLines w:val="0"/>
                    <w:pageBreakBefore w:val="0"/>
                    <w:widowControl/>
                    <w:suppressLineNumbers w:val="0"/>
                    <w:kinsoku/>
                    <w:overflowPunct/>
                    <w:autoSpaceDE/>
                    <w:autoSpaceDN/>
                    <w:bidi w:val="0"/>
                    <w:adjustRightInd w:val="0"/>
                    <w:snapToGrid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4.341 </w:t>
                  </w:r>
                </w:p>
              </w:tc>
            </w:tr>
          </w:tbl>
          <w:p w14:paraId="1044E55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eastAsia="宋体" w:cs="Times New Roman"/>
                <w:b/>
                <w:bCs/>
                <w:color w:val="auto"/>
                <w:sz w:val="24"/>
              </w:rPr>
            </w:pPr>
            <w:r>
              <w:rPr>
                <w:rFonts w:ascii="Times New Roman" w:hAnsi="Times New Roman" w:eastAsia="宋体" w:cs="Times New Roman"/>
                <w:b/>
                <w:bCs/>
                <w:color w:val="auto"/>
                <w:sz w:val="24"/>
              </w:rPr>
              <w:t>表4.</w:t>
            </w:r>
            <w:r>
              <w:rPr>
                <w:rFonts w:hint="eastAsia" w:ascii="Times New Roman" w:hAnsi="Times New Roman" w:eastAsia="宋体" w:cs="Times New Roman"/>
                <w:b/>
                <w:bCs/>
                <w:color w:val="auto"/>
                <w:sz w:val="24"/>
                <w:lang w:val="en-US" w:eastAsia="zh-CN"/>
              </w:rPr>
              <w:t>2</w:t>
            </w:r>
            <w:r>
              <w:rPr>
                <w:rFonts w:hint="eastAsia" w:ascii="Times New Roman" w:hAnsi="Times New Roman" w:eastAsia="宋体" w:cs="Times New Roman"/>
                <w:b/>
                <w:bCs/>
                <w:color w:val="auto"/>
                <w:sz w:val="24"/>
              </w:rPr>
              <w:t>-</w:t>
            </w:r>
            <w:r>
              <w:rPr>
                <w:rFonts w:hint="eastAsia" w:ascii="Times New Roman" w:hAnsi="Times New Roman" w:eastAsia="宋体" w:cs="Times New Roman"/>
                <w:b/>
                <w:bCs/>
                <w:color w:val="auto"/>
                <w:sz w:val="24"/>
                <w:lang w:val="en-US" w:eastAsia="zh-CN"/>
              </w:rPr>
              <w:t>6  无组织废气</w:t>
            </w:r>
            <w:r>
              <w:rPr>
                <w:rFonts w:ascii="Times New Roman" w:hAnsi="Times New Roman" w:eastAsia="宋体" w:cs="Times New Roman"/>
                <w:b/>
                <w:bCs/>
                <w:color w:val="auto"/>
                <w:sz w:val="24"/>
              </w:rPr>
              <w:t>排放情况一览表</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039"/>
              <w:gridCol w:w="3794"/>
              <w:gridCol w:w="1071"/>
              <w:gridCol w:w="1071"/>
              <w:gridCol w:w="1079"/>
              <w:gridCol w:w="2077"/>
              <w:gridCol w:w="2709"/>
              <w:gridCol w:w="1211"/>
            </w:tblGrid>
            <w:tr w14:paraId="3EF5C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restart"/>
                  <w:noWrap w:val="0"/>
                  <w:vAlign w:val="center"/>
                </w:tcPr>
                <w:p w14:paraId="64F32E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产污环节</w:t>
                  </w:r>
                </w:p>
              </w:tc>
              <w:tc>
                <w:tcPr>
                  <w:tcW w:w="1350" w:type="pct"/>
                  <w:vMerge w:val="restart"/>
                  <w:noWrap w:val="0"/>
                  <w:vAlign w:val="center"/>
                </w:tcPr>
                <w:p w14:paraId="3595FA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污染物</w:t>
                  </w:r>
                </w:p>
              </w:tc>
              <w:tc>
                <w:tcPr>
                  <w:tcW w:w="1146" w:type="pct"/>
                  <w:gridSpan w:val="3"/>
                  <w:noWrap w:val="0"/>
                  <w:vAlign w:val="center"/>
                </w:tcPr>
                <w:p w14:paraId="2A55F5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面源参数/m</w:t>
                  </w:r>
                </w:p>
              </w:tc>
              <w:tc>
                <w:tcPr>
                  <w:tcW w:w="1703" w:type="pct"/>
                  <w:gridSpan w:val="2"/>
                  <w:noWrap w:val="0"/>
                  <w:vAlign w:val="center"/>
                </w:tcPr>
                <w:p w14:paraId="69CE19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污染物排放源强</w:t>
                  </w:r>
                </w:p>
              </w:tc>
              <w:tc>
                <w:tcPr>
                  <w:tcW w:w="429" w:type="pct"/>
                  <w:vMerge w:val="restart"/>
                  <w:noWrap w:val="0"/>
                  <w:vAlign w:val="center"/>
                </w:tcPr>
                <w:p w14:paraId="7412BE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排放时间（h）</w:t>
                  </w:r>
                </w:p>
              </w:tc>
            </w:tr>
            <w:tr w14:paraId="4C3D3E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5CD130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p>
              </w:tc>
              <w:tc>
                <w:tcPr>
                  <w:tcW w:w="1350" w:type="pct"/>
                  <w:vMerge w:val="continue"/>
                  <w:noWrap w:val="0"/>
                  <w:vAlign w:val="center"/>
                </w:tcPr>
                <w:p w14:paraId="53255E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p>
              </w:tc>
              <w:tc>
                <w:tcPr>
                  <w:tcW w:w="381" w:type="pct"/>
                  <w:noWrap w:val="0"/>
                  <w:vAlign w:val="center"/>
                </w:tcPr>
                <w:p w14:paraId="09D3A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长</w:t>
                  </w:r>
                </w:p>
              </w:tc>
              <w:tc>
                <w:tcPr>
                  <w:tcW w:w="381" w:type="pct"/>
                  <w:noWrap w:val="0"/>
                  <w:vAlign w:val="center"/>
                </w:tcPr>
                <w:p w14:paraId="1A2257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宽</w:t>
                  </w:r>
                </w:p>
              </w:tc>
              <w:tc>
                <w:tcPr>
                  <w:tcW w:w="383" w:type="pct"/>
                  <w:noWrap w:val="0"/>
                  <w:vAlign w:val="center"/>
                </w:tcPr>
                <w:p w14:paraId="5907ED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高</w:t>
                  </w:r>
                </w:p>
              </w:tc>
              <w:tc>
                <w:tcPr>
                  <w:tcW w:w="739" w:type="pct"/>
                  <w:noWrap w:val="0"/>
                  <w:vAlign w:val="center"/>
                </w:tcPr>
                <w:p w14:paraId="333799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排放速率（kg/h）</w:t>
                  </w:r>
                </w:p>
              </w:tc>
              <w:tc>
                <w:tcPr>
                  <w:tcW w:w="963" w:type="pct"/>
                  <w:noWrap w:val="0"/>
                  <w:vAlign w:val="center"/>
                </w:tcPr>
                <w:p w14:paraId="3EB55B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排放量（t/a）</w:t>
                  </w:r>
                </w:p>
              </w:tc>
              <w:tc>
                <w:tcPr>
                  <w:tcW w:w="429" w:type="pct"/>
                  <w:vMerge w:val="continue"/>
                  <w:noWrap w:val="0"/>
                  <w:vAlign w:val="center"/>
                </w:tcPr>
                <w:p w14:paraId="5767FC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p>
              </w:tc>
            </w:tr>
            <w:tr w14:paraId="2642A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76EBE0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车间一</w:t>
                  </w:r>
                </w:p>
              </w:tc>
              <w:tc>
                <w:tcPr>
                  <w:tcW w:w="1350" w:type="pct"/>
                  <w:noWrap w:val="0"/>
                  <w:vAlign w:val="center"/>
                </w:tcPr>
                <w:p w14:paraId="6A4A0C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非甲烷总烃（甲醇）</w:t>
                  </w:r>
                </w:p>
              </w:tc>
              <w:tc>
                <w:tcPr>
                  <w:tcW w:w="381" w:type="pct"/>
                  <w:noWrap w:val="0"/>
                  <w:vAlign w:val="center"/>
                </w:tcPr>
                <w:p w14:paraId="359638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02D091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7AB5AE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2113D7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0.030 </w:t>
                  </w:r>
                </w:p>
              </w:tc>
              <w:tc>
                <w:tcPr>
                  <w:tcW w:w="963" w:type="pct"/>
                  <w:noWrap w:val="0"/>
                  <w:vAlign w:val="center"/>
                </w:tcPr>
                <w:p w14:paraId="73B646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0.235</w:t>
                  </w:r>
                </w:p>
              </w:tc>
              <w:tc>
                <w:tcPr>
                  <w:tcW w:w="429" w:type="pct"/>
                  <w:noWrap w:val="0"/>
                  <w:vAlign w:val="center"/>
                </w:tcPr>
                <w:p w14:paraId="0332AC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05DA20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253578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车间二</w:t>
                  </w:r>
                </w:p>
              </w:tc>
              <w:tc>
                <w:tcPr>
                  <w:tcW w:w="1350" w:type="pct"/>
                  <w:noWrap w:val="0"/>
                  <w:vAlign w:val="center"/>
                </w:tcPr>
                <w:p w14:paraId="2AA287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乙酸乙酯、二氯乙烷</w:t>
                  </w:r>
                  <w:r>
                    <w:rPr>
                      <w:rFonts w:hint="eastAsia" w:ascii="Times New Roman" w:hAnsi="Times New Roman" w:eastAsia="宋体" w:cs="Times New Roman"/>
                      <w:color w:val="auto"/>
                      <w:sz w:val="21"/>
                      <w:szCs w:val="21"/>
                      <w:lang w:eastAsia="zh-CN"/>
                    </w:rPr>
                    <w:t>）</w:t>
                  </w:r>
                </w:p>
              </w:tc>
              <w:tc>
                <w:tcPr>
                  <w:tcW w:w="381" w:type="pct"/>
                  <w:noWrap w:val="0"/>
                  <w:vAlign w:val="center"/>
                </w:tcPr>
                <w:p w14:paraId="465D52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6E76BA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08C609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0F532D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0.017 </w:t>
                  </w:r>
                </w:p>
              </w:tc>
              <w:tc>
                <w:tcPr>
                  <w:tcW w:w="963" w:type="pct"/>
                  <w:noWrap w:val="0"/>
                  <w:vAlign w:val="center"/>
                </w:tcPr>
                <w:p w14:paraId="30C83C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0.131</w:t>
                  </w:r>
                </w:p>
              </w:tc>
              <w:tc>
                <w:tcPr>
                  <w:tcW w:w="429" w:type="pct"/>
                  <w:noWrap w:val="0"/>
                  <w:vAlign w:val="center"/>
                </w:tcPr>
                <w:p w14:paraId="7D3588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59168F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restart"/>
                  <w:noWrap w:val="0"/>
                  <w:vAlign w:val="center"/>
                </w:tcPr>
                <w:p w14:paraId="5DD16E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车间三</w:t>
                  </w:r>
                </w:p>
              </w:tc>
              <w:tc>
                <w:tcPr>
                  <w:tcW w:w="1350" w:type="pct"/>
                  <w:noWrap w:val="0"/>
                  <w:vAlign w:val="center"/>
                </w:tcPr>
                <w:p w14:paraId="3E4CB1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三氯乙烷</w:t>
                  </w:r>
                  <w:r>
                    <w:rPr>
                      <w:rFonts w:hint="eastAsia" w:ascii="Times New Roman" w:hAnsi="Times New Roman" w:eastAsia="宋体" w:cs="Times New Roman"/>
                      <w:color w:val="auto"/>
                      <w:sz w:val="21"/>
                      <w:szCs w:val="21"/>
                      <w:lang w:eastAsia="zh-CN"/>
                    </w:rPr>
                    <w:t>）</w:t>
                  </w:r>
                </w:p>
              </w:tc>
              <w:tc>
                <w:tcPr>
                  <w:tcW w:w="381" w:type="pct"/>
                  <w:noWrap w:val="0"/>
                  <w:vAlign w:val="center"/>
                </w:tcPr>
                <w:p w14:paraId="237704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75B41C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0F8816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209B19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0.007 </w:t>
                  </w:r>
                </w:p>
              </w:tc>
              <w:tc>
                <w:tcPr>
                  <w:tcW w:w="963" w:type="pct"/>
                  <w:noWrap w:val="0"/>
                  <w:vAlign w:val="center"/>
                </w:tcPr>
                <w:p w14:paraId="6A16D2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0.058</w:t>
                  </w:r>
                </w:p>
              </w:tc>
              <w:tc>
                <w:tcPr>
                  <w:tcW w:w="429" w:type="pct"/>
                  <w:noWrap w:val="0"/>
                  <w:vAlign w:val="center"/>
                </w:tcPr>
                <w:p w14:paraId="3EE385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3981CF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117A06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noWrap w:val="0"/>
                  <w:vAlign w:val="center"/>
                </w:tcPr>
                <w:p w14:paraId="15B5BB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氯化氢</w:t>
                  </w:r>
                </w:p>
              </w:tc>
              <w:tc>
                <w:tcPr>
                  <w:tcW w:w="381" w:type="pct"/>
                  <w:noWrap w:val="0"/>
                  <w:vAlign w:val="center"/>
                </w:tcPr>
                <w:p w14:paraId="18C54D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57C3F0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6B4172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5EBEFD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0.033 </w:t>
                  </w:r>
                </w:p>
              </w:tc>
              <w:tc>
                <w:tcPr>
                  <w:tcW w:w="963" w:type="pct"/>
                  <w:noWrap w:val="0"/>
                  <w:vAlign w:val="center"/>
                </w:tcPr>
                <w:p w14:paraId="1702F9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0.26</w:t>
                  </w:r>
                </w:p>
              </w:tc>
              <w:tc>
                <w:tcPr>
                  <w:tcW w:w="429" w:type="pct"/>
                  <w:noWrap w:val="0"/>
                  <w:vAlign w:val="center"/>
                </w:tcPr>
                <w:p w14:paraId="5EE9DF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04A583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328D40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noWrap w:val="0"/>
                  <w:vAlign w:val="center"/>
                </w:tcPr>
                <w:p w14:paraId="79FA67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二氧化硫</w:t>
                  </w:r>
                </w:p>
              </w:tc>
              <w:tc>
                <w:tcPr>
                  <w:tcW w:w="381" w:type="pct"/>
                  <w:noWrap w:val="0"/>
                  <w:vAlign w:val="center"/>
                </w:tcPr>
                <w:p w14:paraId="30A9AB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59118D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526DC5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352C74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0.058 </w:t>
                  </w:r>
                </w:p>
              </w:tc>
              <w:tc>
                <w:tcPr>
                  <w:tcW w:w="963" w:type="pct"/>
                  <w:noWrap w:val="0"/>
                  <w:vAlign w:val="center"/>
                </w:tcPr>
                <w:p w14:paraId="2D26B9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0.45</w:t>
                  </w:r>
                  <w:r>
                    <w:rPr>
                      <w:rFonts w:hint="eastAsia" w:cs="Times New Roman"/>
                      <w:color w:val="auto"/>
                      <w:sz w:val="21"/>
                      <w:szCs w:val="21"/>
                      <w:lang w:val="en-US" w:eastAsia="zh-CN"/>
                    </w:rPr>
                    <w:t>6</w:t>
                  </w:r>
                </w:p>
              </w:tc>
              <w:tc>
                <w:tcPr>
                  <w:tcW w:w="429" w:type="pct"/>
                  <w:noWrap w:val="0"/>
                  <w:vAlign w:val="center"/>
                </w:tcPr>
                <w:p w14:paraId="12976D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6C9196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719E110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noWrap w:val="0"/>
                  <w:vAlign w:val="center"/>
                </w:tcPr>
                <w:p w14:paraId="2EFEF5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w:t>
                  </w:r>
                </w:p>
              </w:tc>
              <w:tc>
                <w:tcPr>
                  <w:tcW w:w="381" w:type="pct"/>
                  <w:noWrap w:val="0"/>
                  <w:vAlign w:val="center"/>
                </w:tcPr>
                <w:p w14:paraId="02CF20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09130D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09E1CC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1229BD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0.037 </w:t>
                  </w:r>
                </w:p>
              </w:tc>
              <w:tc>
                <w:tcPr>
                  <w:tcW w:w="963" w:type="pct"/>
                  <w:noWrap w:val="0"/>
                  <w:vAlign w:val="center"/>
                </w:tcPr>
                <w:p w14:paraId="0C2D4C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0.29</w:t>
                  </w:r>
                  <w:r>
                    <w:rPr>
                      <w:rFonts w:hint="eastAsia" w:cs="Times New Roman"/>
                      <w:color w:val="auto"/>
                      <w:sz w:val="21"/>
                      <w:szCs w:val="21"/>
                      <w:lang w:val="en-US" w:eastAsia="zh-CN"/>
                    </w:rPr>
                    <w:t>5</w:t>
                  </w:r>
                </w:p>
              </w:tc>
              <w:tc>
                <w:tcPr>
                  <w:tcW w:w="429" w:type="pct"/>
                  <w:noWrap w:val="0"/>
                  <w:vAlign w:val="center"/>
                </w:tcPr>
                <w:p w14:paraId="101777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5629EB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7C2802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车间四</w:t>
                  </w:r>
                </w:p>
              </w:tc>
              <w:tc>
                <w:tcPr>
                  <w:tcW w:w="1350" w:type="pct"/>
                  <w:noWrap w:val="0"/>
                  <w:vAlign w:val="center"/>
                </w:tcPr>
                <w:p w14:paraId="4016DC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DMF、环己烷</w:t>
                  </w:r>
                  <w:r>
                    <w:rPr>
                      <w:rFonts w:hint="eastAsia" w:ascii="Times New Roman" w:hAnsi="Times New Roman" w:eastAsia="宋体" w:cs="Times New Roman"/>
                      <w:color w:val="auto"/>
                      <w:sz w:val="21"/>
                      <w:szCs w:val="21"/>
                      <w:lang w:eastAsia="zh-CN"/>
                    </w:rPr>
                    <w:t>）</w:t>
                  </w:r>
                </w:p>
              </w:tc>
              <w:tc>
                <w:tcPr>
                  <w:tcW w:w="381" w:type="pct"/>
                  <w:noWrap w:val="0"/>
                  <w:vAlign w:val="center"/>
                </w:tcPr>
                <w:p w14:paraId="11A424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3FC433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585EBB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6E260D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0.038 </w:t>
                  </w:r>
                </w:p>
              </w:tc>
              <w:tc>
                <w:tcPr>
                  <w:tcW w:w="963" w:type="pct"/>
                  <w:noWrap w:val="0"/>
                  <w:vAlign w:val="center"/>
                </w:tcPr>
                <w:p w14:paraId="4CB8CD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0.30</w:t>
                  </w:r>
                  <w:r>
                    <w:rPr>
                      <w:rFonts w:hint="eastAsia" w:cs="Times New Roman"/>
                      <w:color w:val="auto"/>
                      <w:sz w:val="21"/>
                      <w:szCs w:val="21"/>
                      <w:lang w:val="en-US" w:eastAsia="zh-CN"/>
                    </w:rPr>
                    <w:t>3</w:t>
                  </w:r>
                </w:p>
              </w:tc>
              <w:tc>
                <w:tcPr>
                  <w:tcW w:w="429" w:type="pct"/>
                  <w:noWrap w:val="0"/>
                  <w:vAlign w:val="center"/>
                </w:tcPr>
                <w:p w14:paraId="49E22C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442C55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67C494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车间七</w:t>
                  </w:r>
                </w:p>
              </w:tc>
              <w:tc>
                <w:tcPr>
                  <w:tcW w:w="1350" w:type="pct"/>
                  <w:noWrap w:val="0"/>
                  <w:vAlign w:val="center"/>
                </w:tcPr>
                <w:p w14:paraId="2244EE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甲醇、DMF、三氯乙烷</w:t>
                  </w:r>
                  <w:r>
                    <w:rPr>
                      <w:rFonts w:hint="eastAsia" w:ascii="Times New Roman" w:hAnsi="Times New Roman" w:eastAsia="宋体" w:cs="Times New Roman"/>
                      <w:color w:val="auto"/>
                      <w:sz w:val="21"/>
                      <w:szCs w:val="21"/>
                      <w:lang w:eastAsia="zh-CN"/>
                    </w:rPr>
                    <w:t>）</w:t>
                  </w:r>
                </w:p>
              </w:tc>
              <w:tc>
                <w:tcPr>
                  <w:tcW w:w="381" w:type="pct"/>
                  <w:shd w:val="clear" w:color="auto" w:fill="auto"/>
                  <w:noWrap w:val="0"/>
                  <w:vAlign w:val="center"/>
                </w:tcPr>
                <w:p w14:paraId="78393F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60</w:t>
                  </w:r>
                </w:p>
              </w:tc>
              <w:tc>
                <w:tcPr>
                  <w:tcW w:w="381" w:type="pct"/>
                  <w:shd w:val="clear" w:color="auto" w:fill="auto"/>
                  <w:noWrap w:val="0"/>
                  <w:vAlign w:val="center"/>
                </w:tcPr>
                <w:p w14:paraId="7B924B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19A388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4C5535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0.118 </w:t>
                  </w:r>
                </w:p>
              </w:tc>
              <w:tc>
                <w:tcPr>
                  <w:tcW w:w="963" w:type="pct"/>
                  <w:noWrap w:val="0"/>
                  <w:vAlign w:val="center"/>
                </w:tcPr>
                <w:p w14:paraId="2F83E5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0.93</w:t>
                  </w:r>
                  <w:r>
                    <w:rPr>
                      <w:rFonts w:hint="eastAsia" w:cs="Times New Roman"/>
                      <w:color w:val="auto"/>
                      <w:sz w:val="21"/>
                      <w:szCs w:val="21"/>
                      <w:lang w:val="en-US" w:eastAsia="zh-CN"/>
                    </w:rPr>
                    <w:t>7</w:t>
                  </w:r>
                </w:p>
              </w:tc>
              <w:tc>
                <w:tcPr>
                  <w:tcW w:w="429" w:type="pct"/>
                  <w:noWrap w:val="0"/>
                  <w:vAlign w:val="center"/>
                </w:tcPr>
                <w:p w14:paraId="73E864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118B39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3F0688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车间八</w:t>
                  </w:r>
                </w:p>
              </w:tc>
              <w:tc>
                <w:tcPr>
                  <w:tcW w:w="1350" w:type="pct"/>
                  <w:noWrap w:val="0"/>
                  <w:vAlign w:val="center"/>
                </w:tcPr>
                <w:p w14:paraId="13B770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氨</w:t>
                  </w:r>
                </w:p>
              </w:tc>
              <w:tc>
                <w:tcPr>
                  <w:tcW w:w="381" w:type="pct"/>
                  <w:shd w:val="clear" w:color="auto" w:fill="auto"/>
                  <w:noWrap w:val="0"/>
                  <w:vAlign w:val="center"/>
                </w:tcPr>
                <w:p w14:paraId="672CD5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55</w:t>
                  </w:r>
                </w:p>
              </w:tc>
              <w:tc>
                <w:tcPr>
                  <w:tcW w:w="381" w:type="pct"/>
                  <w:shd w:val="clear" w:color="auto" w:fill="auto"/>
                  <w:noWrap w:val="0"/>
                  <w:vAlign w:val="center"/>
                </w:tcPr>
                <w:p w14:paraId="714741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33</w:t>
                  </w:r>
                </w:p>
              </w:tc>
              <w:tc>
                <w:tcPr>
                  <w:tcW w:w="383" w:type="pct"/>
                  <w:shd w:val="clear" w:color="auto" w:fill="auto"/>
                  <w:noWrap w:val="0"/>
                  <w:vAlign w:val="center"/>
                </w:tcPr>
                <w:p w14:paraId="44E609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11</w:t>
                  </w:r>
                </w:p>
              </w:tc>
              <w:tc>
                <w:tcPr>
                  <w:tcW w:w="739" w:type="pct"/>
                  <w:shd w:val="clear" w:color="auto" w:fill="auto"/>
                  <w:noWrap w:val="0"/>
                  <w:vAlign w:val="center"/>
                </w:tcPr>
                <w:p w14:paraId="16018B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0.074 </w:t>
                  </w:r>
                </w:p>
              </w:tc>
              <w:tc>
                <w:tcPr>
                  <w:tcW w:w="963" w:type="pct"/>
                  <w:shd w:val="clear" w:color="auto" w:fill="auto"/>
                  <w:noWrap w:val="0"/>
                  <w:vAlign w:val="center"/>
                </w:tcPr>
                <w:p w14:paraId="0646A6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0.589</w:t>
                  </w:r>
                </w:p>
              </w:tc>
              <w:tc>
                <w:tcPr>
                  <w:tcW w:w="429" w:type="pct"/>
                  <w:noWrap w:val="0"/>
                  <w:vAlign w:val="center"/>
                </w:tcPr>
                <w:p w14:paraId="2506F1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347E50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restart"/>
                  <w:noWrap w:val="0"/>
                  <w:vAlign w:val="center"/>
                </w:tcPr>
                <w:p w14:paraId="5ED3AC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车间九</w:t>
                  </w:r>
                </w:p>
              </w:tc>
              <w:tc>
                <w:tcPr>
                  <w:tcW w:w="1350" w:type="pct"/>
                  <w:shd w:val="clear" w:color="auto" w:fill="auto"/>
                  <w:noWrap w:val="0"/>
                  <w:vAlign w:val="center"/>
                </w:tcPr>
                <w:p w14:paraId="5A9838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三氯乙烷</w:t>
                  </w:r>
                  <w:r>
                    <w:rPr>
                      <w:rFonts w:hint="eastAsia" w:ascii="Times New Roman" w:hAnsi="Times New Roman" w:eastAsia="宋体" w:cs="Times New Roman"/>
                      <w:color w:val="auto"/>
                      <w:sz w:val="21"/>
                      <w:szCs w:val="21"/>
                      <w:lang w:eastAsia="zh-CN"/>
                    </w:rPr>
                    <w:t>）</w:t>
                  </w:r>
                </w:p>
              </w:tc>
              <w:tc>
                <w:tcPr>
                  <w:tcW w:w="381" w:type="pct"/>
                  <w:noWrap w:val="0"/>
                  <w:vAlign w:val="center"/>
                </w:tcPr>
                <w:p w14:paraId="155872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269B8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27AF5E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4BCC9F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0.007 </w:t>
                  </w:r>
                </w:p>
              </w:tc>
              <w:tc>
                <w:tcPr>
                  <w:tcW w:w="963" w:type="pct"/>
                  <w:noWrap w:val="0"/>
                  <w:vAlign w:val="center"/>
                </w:tcPr>
                <w:p w14:paraId="524051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0.058</w:t>
                  </w:r>
                </w:p>
              </w:tc>
              <w:tc>
                <w:tcPr>
                  <w:tcW w:w="429" w:type="pct"/>
                  <w:noWrap w:val="0"/>
                  <w:vAlign w:val="center"/>
                </w:tcPr>
                <w:p w14:paraId="569594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7B26EC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68C857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shd w:val="clear" w:color="auto" w:fill="auto"/>
                  <w:noWrap w:val="0"/>
                  <w:vAlign w:val="center"/>
                </w:tcPr>
                <w:p w14:paraId="231F8A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氯化氢</w:t>
                  </w:r>
                </w:p>
              </w:tc>
              <w:tc>
                <w:tcPr>
                  <w:tcW w:w="381" w:type="pct"/>
                  <w:noWrap w:val="0"/>
                  <w:vAlign w:val="center"/>
                </w:tcPr>
                <w:p w14:paraId="643513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742E36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41BE6B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18177B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0.033 </w:t>
                  </w:r>
                </w:p>
              </w:tc>
              <w:tc>
                <w:tcPr>
                  <w:tcW w:w="963" w:type="pct"/>
                  <w:noWrap w:val="0"/>
                  <w:vAlign w:val="center"/>
                </w:tcPr>
                <w:p w14:paraId="470009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0.26</w:t>
                  </w:r>
                </w:p>
              </w:tc>
              <w:tc>
                <w:tcPr>
                  <w:tcW w:w="429" w:type="pct"/>
                  <w:noWrap w:val="0"/>
                  <w:vAlign w:val="center"/>
                </w:tcPr>
                <w:p w14:paraId="2D2905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681414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638787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shd w:val="clear" w:color="auto" w:fill="auto"/>
                  <w:noWrap w:val="0"/>
                  <w:vAlign w:val="center"/>
                </w:tcPr>
                <w:p w14:paraId="4CD521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二氧化硫</w:t>
                  </w:r>
                </w:p>
              </w:tc>
              <w:tc>
                <w:tcPr>
                  <w:tcW w:w="381" w:type="pct"/>
                  <w:noWrap w:val="0"/>
                  <w:vAlign w:val="center"/>
                </w:tcPr>
                <w:p w14:paraId="73A518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44E47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530CE4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1E1CCB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0.058 </w:t>
                  </w:r>
                </w:p>
              </w:tc>
              <w:tc>
                <w:tcPr>
                  <w:tcW w:w="963" w:type="pct"/>
                  <w:noWrap w:val="0"/>
                  <w:vAlign w:val="center"/>
                </w:tcPr>
                <w:p w14:paraId="164B04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0.45</w:t>
                  </w:r>
                  <w:r>
                    <w:rPr>
                      <w:rFonts w:hint="eastAsia" w:cs="Times New Roman"/>
                      <w:color w:val="auto"/>
                      <w:sz w:val="21"/>
                      <w:szCs w:val="21"/>
                      <w:lang w:val="en-US" w:eastAsia="zh-CN"/>
                    </w:rPr>
                    <w:t>6</w:t>
                  </w:r>
                </w:p>
              </w:tc>
              <w:tc>
                <w:tcPr>
                  <w:tcW w:w="429" w:type="pct"/>
                  <w:noWrap w:val="0"/>
                  <w:vAlign w:val="center"/>
                </w:tcPr>
                <w:p w14:paraId="119969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100E9C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vMerge w:val="continue"/>
                  <w:noWrap w:val="0"/>
                  <w:vAlign w:val="center"/>
                </w:tcPr>
                <w:p w14:paraId="600683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p>
              </w:tc>
              <w:tc>
                <w:tcPr>
                  <w:tcW w:w="1350" w:type="pct"/>
                  <w:shd w:val="clear" w:color="auto" w:fill="auto"/>
                  <w:noWrap w:val="0"/>
                  <w:vAlign w:val="center"/>
                </w:tcPr>
                <w:p w14:paraId="56E32D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w:t>
                  </w:r>
                </w:p>
              </w:tc>
              <w:tc>
                <w:tcPr>
                  <w:tcW w:w="381" w:type="pct"/>
                  <w:noWrap w:val="0"/>
                  <w:vAlign w:val="center"/>
                </w:tcPr>
                <w:p w14:paraId="4F690D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61FF6A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56D1AA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5FE69E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0.037 </w:t>
                  </w:r>
                </w:p>
              </w:tc>
              <w:tc>
                <w:tcPr>
                  <w:tcW w:w="963" w:type="pct"/>
                  <w:noWrap w:val="0"/>
                  <w:vAlign w:val="center"/>
                </w:tcPr>
                <w:p w14:paraId="28A6F1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0.29</w:t>
                  </w:r>
                  <w:r>
                    <w:rPr>
                      <w:rFonts w:hint="eastAsia" w:cs="Times New Roman"/>
                      <w:color w:val="auto"/>
                      <w:sz w:val="21"/>
                      <w:szCs w:val="21"/>
                      <w:lang w:val="en-US" w:eastAsia="zh-CN"/>
                    </w:rPr>
                    <w:t>5</w:t>
                  </w:r>
                </w:p>
              </w:tc>
              <w:tc>
                <w:tcPr>
                  <w:tcW w:w="429" w:type="pct"/>
                  <w:noWrap w:val="0"/>
                  <w:vAlign w:val="center"/>
                </w:tcPr>
                <w:p w14:paraId="6ED520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0FCEC8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7BEE95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车间十</w:t>
                  </w:r>
                </w:p>
              </w:tc>
              <w:tc>
                <w:tcPr>
                  <w:tcW w:w="1350" w:type="pct"/>
                  <w:noWrap w:val="0"/>
                  <w:vAlign w:val="center"/>
                </w:tcPr>
                <w:p w14:paraId="0FB30E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乙酸乙酯、二氯乙烷</w:t>
                  </w:r>
                  <w:r>
                    <w:rPr>
                      <w:rFonts w:hint="eastAsia" w:ascii="Times New Roman" w:hAnsi="Times New Roman" w:eastAsia="宋体" w:cs="Times New Roman"/>
                      <w:color w:val="auto"/>
                      <w:sz w:val="21"/>
                      <w:szCs w:val="21"/>
                      <w:lang w:eastAsia="zh-CN"/>
                    </w:rPr>
                    <w:t>）</w:t>
                  </w:r>
                </w:p>
              </w:tc>
              <w:tc>
                <w:tcPr>
                  <w:tcW w:w="381" w:type="pct"/>
                  <w:noWrap w:val="0"/>
                  <w:vAlign w:val="center"/>
                </w:tcPr>
                <w:p w14:paraId="1909C3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69C8DF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0620E2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670A84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0.017 </w:t>
                  </w:r>
                </w:p>
              </w:tc>
              <w:tc>
                <w:tcPr>
                  <w:tcW w:w="963" w:type="pct"/>
                  <w:noWrap w:val="0"/>
                  <w:vAlign w:val="center"/>
                </w:tcPr>
                <w:p w14:paraId="408A3B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0.131</w:t>
                  </w:r>
                </w:p>
              </w:tc>
              <w:tc>
                <w:tcPr>
                  <w:tcW w:w="429" w:type="pct"/>
                  <w:noWrap w:val="0"/>
                  <w:vAlign w:val="center"/>
                </w:tcPr>
                <w:p w14:paraId="5B0C53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3B40F0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370" w:type="pct"/>
                  <w:noWrap w:val="0"/>
                  <w:vAlign w:val="center"/>
                </w:tcPr>
                <w:p w14:paraId="6BAE70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车间十四</w:t>
                  </w:r>
                </w:p>
              </w:tc>
              <w:tc>
                <w:tcPr>
                  <w:tcW w:w="1350" w:type="pct"/>
                  <w:noWrap w:val="0"/>
                  <w:vAlign w:val="center"/>
                </w:tcPr>
                <w:p w14:paraId="78B7C2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非甲烷总烃</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DMF、环己烷</w:t>
                  </w:r>
                  <w:r>
                    <w:rPr>
                      <w:rFonts w:hint="eastAsia" w:ascii="Times New Roman" w:hAnsi="Times New Roman" w:eastAsia="宋体" w:cs="Times New Roman"/>
                      <w:color w:val="auto"/>
                      <w:sz w:val="21"/>
                      <w:szCs w:val="21"/>
                      <w:lang w:eastAsia="zh-CN"/>
                    </w:rPr>
                    <w:t>）</w:t>
                  </w:r>
                </w:p>
              </w:tc>
              <w:tc>
                <w:tcPr>
                  <w:tcW w:w="381" w:type="pct"/>
                  <w:noWrap w:val="0"/>
                  <w:vAlign w:val="center"/>
                </w:tcPr>
                <w:p w14:paraId="092798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60</w:t>
                  </w:r>
                </w:p>
              </w:tc>
              <w:tc>
                <w:tcPr>
                  <w:tcW w:w="381" w:type="pct"/>
                  <w:noWrap w:val="0"/>
                  <w:vAlign w:val="center"/>
                </w:tcPr>
                <w:p w14:paraId="20AD11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15</w:t>
                  </w:r>
                </w:p>
              </w:tc>
              <w:tc>
                <w:tcPr>
                  <w:tcW w:w="383" w:type="pct"/>
                  <w:noWrap w:val="0"/>
                  <w:vAlign w:val="center"/>
                </w:tcPr>
                <w:p w14:paraId="6EEED9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739" w:type="pct"/>
                  <w:noWrap w:val="0"/>
                  <w:vAlign w:val="center"/>
                </w:tcPr>
                <w:p w14:paraId="34ECBB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0.038 </w:t>
                  </w:r>
                </w:p>
              </w:tc>
              <w:tc>
                <w:tcPr>
                  <w:tcW w:w="963" w:type="pct"/>
                  <w:noWrap w:val="0"/>
                  <w:vAlign w:val="center"/>
                </w:tcPr>
                <w:p w14:paraId="53AC3C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0.30</w:t>
                  </w:r>
                  <w:r>
                    <w:rPr>
                      <w:rFonts w:hint="eastAsia" w:cs="Times New Roman"/>
                      <w:color w:val="auto"/>
                      <w:sz w:val="21"/>
                      <w:szCs w:val="21"/>
                      <w:lang w:val="en-US" w:eastAsia="zh-CN"/>
                    </w:rPr>
                    <w:t>3</w:t>
                  </w:r>
                </w:p>
              </w:tc>
              <w:tc>
                <w:tcPr>
                  <w:tcW w:w="429" w:type="pct"/>
                  <w:noWrap w:val="0"/>
                  <w:vAlign w:val="center"/>
                </w:tcPr>
                <w:p w14:paraId="14A8204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7920</w:t>
                  </w:r>
                </w:p>
              </w:tc>
            </w:tr>
            <w:tr w14:paraId="75FE22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0" w:hRule="atLeast"/>
                <w:jc w:val="center"/>
              </w:trPr>
              <w:tc>
                <w:tcPr>
                  <w:tcW w:w="5000" w:type="pct"/>
                  <w:gridSpan w:val="8"/>
                  <w:noWrap w:val="0"/>
                  <w:vAlign w:val="center"/>
                </w:tcPr>
                <w:p w14:paraId="4CED09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注：车间高度约22米，无组织排放高度按一半计算，即11米。</w:t>
                  </w:r>
                </w:p>
              </w:tc>
            </w:tr>
          </w:tbl>
          <w:p w14:paraId="396CE754">
            <w:pPr>
              <w:pStyle w:val="29"/>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lang w:val="en-US" w:eastAsia="zh-CN"/>
              </w:rPr>
              <w:t>4.</w:t>
            </w:r>
            <w:r>
              <w:rPr>
                <w:rFonts w:hint="eastAsia" w:ascii="Times New Roman" w:hAnsi="Times New Roman" w:cs="Times New Roman"/>
                <w:b/>
                <w:bCs/>
                <w:color w:val="auto"/>
                <w:lang w:val="en-US" w:eastAsia="zh-CN"/>
              </w:rPr>
              <w:t>2</w:t>
            </w:r>
            <w:r>
              <w:rPr>
                <w:rFonts w:hint="eastAsia" w:ascii="Times New Roman" w:hAnsi="Times New Roman" w:eastAsia="宋体" w:cs="Times New Roman"/>
                <w:b/>
                <w:bCs/>
                <w:color w:val="auto"/>
                <w:lang w:val="en-US" w:eastAsia="zh-CN"/>
              </w:rPr>
              <w:t>-</w:t>
            </w:r>
            <w:r>
              <w:rPr>
                <w:rFonts w:hint="eastAsia" w:ascii="Times New Roman" w:hAnsi="Times New Roman" w:cs="Times New Roman"/>
                <w:b/>
                <w:bCs/>
                <w:color w:val="auto"/>
                <w:lang w:val="en-US" w:eastAsia="zh-CN"/>
              </w:rPr>
              <w:t>7</w:t>
            </w:r>
            <w:r>
              <w:rPr>
                <w:rFonts w:hint="eastAsia" w:ascii="Times New Roman" w:hAnsi="Times New Roman" w:eastAsia="宋体" w:cs="Times New Roman"/>
                <w:b/>
                <w:bCs/>
                <w:color w:val="auto"/>
                <w:lang w:val="en-US" w:eastAsia="zh-CN"/>
              </w:rPr>
              <w:t xml:space="preserve">  技改后</w:t>
            </w:r>
            <w:r>
              <w:rPr>
                <w:rFonts w:hint="eastAsia" w:ascii="Times New Roman" w:hAnsi="Times New Roman" w:cs="Times New Roman"/>
                <w:b/>
                <w:bCs/>
                <w:color w:val="auto"/>
                <w:lang w:val="en-US" w:eastAsia="zh-CN"/>
              </w:rPr>
              <w:t>烘干废气</w:t>
            </w:r>
            <w:r>
              <w:rPr>
                <w:rFonts w:ascii="Times New Roman" w:hAnsi="Times New Roman" w:eastAsia="宋体" w:cs="Times New Roman"/>
                <w:b/>
                <w:bCs/>
                <w:color w:val="auto"/>
              </w:rPr>
              <w:t>排放口统计</w:t>
            </w:r>
          </w:p>
          <w:tbl>
            <w:tblPr>
              <w:tblStyle w:val="21"/>
              <w:tblW w:w="4991"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199"/>
              <w:gridCol w:w="946"/>
              <w:gridCol w:w="896"/>
              <w:gridCol w:w="913"/>
              <w:gridCol w:w="1025"/>
              <w:gridCol w:w="1047"/>
              <w:gridCol w:w="1092"/>
              <w:gridCol w:w="761"/>
              <w:gridCol w:w="1202"/>
              <w:gridCol w:w="885"/>
              <w:gridCol w:w="1106"/>
              <w:gridCol w:w="1047"/>
              <w:gridCol w:w="1050"/>
            </w:tblGrid>
            <w:tr w14:paraId="4D8921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restart"/>
                  <w:noWrap w:val="0"/>
                  <w:vAlign w:val="center"/>
                </w:tcPr>
                <w:p w14:paraId="5158F8E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污染源</w:t>
                  </w:r>
                </w:p>
              </w:tc>
              <w:tc>
                <w:tcPr>
                  <w:tcW w:w="427" w:type="pct"/>
                  <w:vMerge w:val="restart"/>
                  <w:noWrap w:val="0"/>
                  <w:vAlign w:val="center"/>
                </w:tcPr>
                <w:p w14:paraId="24BBC4C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w:t>
                  </w:r>
                </w:p>
              </w:tc>
              <w:tc>
                <w:tcPr>
                  <w:tcW w:w="1719" w:type="pct"/>
                  <w:gridSpan w:val="5"/>
                  <w:noWrap w:val="0"/>
                  <w:vAlign w:val="center"/>
                </w:tcPr>
                <w:p w14:paraId="405D1AF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污染物产生</w:t>
                  </w:r>
                </w:p>
              </w:tc>
              <w:tc>
                <w:tcPr>
                  <w:tcW w:w="660" w:type="pct"/>
                  <w:gridSpan w:val="2"/>
                  <w:noWrap w:val="0"/>
                  <w:vAlign w:val="center"/>
                </w:tcPr>
                <w:p w14:paraId="2CF33E1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治理措施</w:t>
                  </w:r>
                </w:p>
              </w:tc>
              <w:tc>
                <w:tcPr>
                  <w:tcW w:w="1884" w:type="pct"/>
                  <w:gridSpan w:val="5"/>
                  <w:noWrap w:val="0"/>
                  <w:vAlign w:val="center"/>
                </w:tcPr>
                <w:p w14:paraId="27215F2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污染物排放</w:t>
                  </w:r>
                </w:p>
              </w:tc>
            </w:tr>
            <w:tr w14:paraId="100E01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7097D52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427" w:type="pct"/>
                  <w:vMerge w:val="continue"/>
                  <w:noWrap w:val="0"/>
                  <w:vAlign w:val="center"/>
                </w:tcPr>
                <w:p w14:paraId="4E8746C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37" w:type="pct"/>
                  <w:vMerge w:val="restart"/>
                  <w:noWrap w:val="0"/>
                  <w:vAlign w:val="center"/>
                </w:tcPr>
                <w:p w14:paraId="2495656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核算方法</w:t>
                  </w:r>
                </w:p>
              </w:tc>
              <w:tc>
                <w:tcPr>
                  <w:tcW w:w="319" w:type="pct"/>
                  <w:noWrap w:val="0"/>
                  <w:vAlign w:val="center"/>
                </w:tcPr>
                <w:p w14:paraId="3FA6B6B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废气产生量</w:t>
                  </w:r>
                </w:p>
              </w:tc>
              <w:tc>
                <w:tcPr>
                  <w:tcW w:w="325" w:type="pct"/>
                  <w:noWrap w:val="0"/>
                  <w:vAlign w:val="center"/>
                </w:tcPr>
                <w:p w14:paraId="2923CBB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产生浓度</w:t>
                  </w:r>
                </w:p>
              </w:tc>
              <w:tc>
                <w:tcPr>
                  <w:tcW w:w="365" w:type="pct"/>
                  <w:noWrap w:val="0"/>
                  <w:vAlign w:val="center"/>
                </w:tcPr>
                <w:p w14:paraId="5C6829D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产生量</w:t>
                  </w:r>
                </w:p>
              </w:tc>
              <w:tc>
                <w:tcPr>
                  <w:tcW w:w="373" w:type="pct"/>
                  <w:noWrap w:val="0"/>
                  <w:vAlign w:val="center"/>
                </w:tcPr>
                <w:p w14:paraId="1167281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产生量</w:t>
                  </w:r>
                </w:p>
              </w:tc>
              <w:tc>
                <w:tcPr>
                  <w:tcW w:w="389" w:type="pct"/>
                  <w:vMerge w:val="restart"/>
                  <w:noWrap w:val="0"/>
                  <w:vAlign w:val="center"/>
                </w:tcPr>
                <w:p w14:paraId="05410F7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工艺，排气筒</w:t>
                  </w:r>
                </w:p>
              </w:tc>
              <w:tc>
                <w:tcPr>
                  <w:tcW w:w="271" w:type="pct"/>
                  <w:noWrap w:val="0"/>
                  <w:vAlign w:val="center"/>
                </w:tcPr>
                <w:p w14:paraId="04DDD39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处理效率</w:t>
                  </w:r>
                </w:p>
              </w:tc>
              <w:tc>
                <w:tcPr>
                  <w:tcW w:w="428" w:type="pct"/>
                  <w:vMerge w:val="restart"/>
                  <w:noWrap w:val="0"/>
                  <w:vAlign w:val="center"/>
                </w:tcPr>
                <w:p w14:paraId="4C4F7F2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核算方法</w:t>
                  </w:r>
                </w:p>
              </w:tc>
              <w:tc>
                <w:tcPr>
                  <w:tcW w:w="315" w:type="pct"/>
                  <w:noWrap w:val="0"/>
                  <w:vAlign w:val="center"/>
                </w:tcPr>
                <w:p w14:paraId="4B58F7B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废气排放量</w:t>
                  </w:r>
                </w:p>
              </w:tc>
              <w:tc>
                <w:tcPr>
                  <w:tcW w:w="394" w:type="pct"/>
                  <w:noWrap w:val="0"/>
                  <w:vAlign w:val="center"/>
                </w:tcPr>
                <w:p w14:paraId="161AA11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排放浓度</w:t>
                  </w:r>
                </w:p>
              </w:tc>
              <w:tc>
                <w:tcPr>
                  <w:tcW w:w="373" w:type="pct"/>
                  <w:noWrap w:val="0"/>
                  <w:vAlign w:val="center"/>
                </w:tcPr>
                <w:p w14:paraId="47F2FE2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排放速率</w:t>
                  </w:r>
                </w:p>
              </w:tc>
              <w:tc>
                <w:tcPr>
                  <w:tcW w:w="374" w:type="pct"/>
                  <w:noWrap w:val="0"/>
                  <w:vAlign w:val="center"/>
                </w:tcPr>
                <w:p w14:paraId="616795D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排放量</w:t>
                  </w:r>
                </w:p>
              </w:tc>
            </w:tr>
            <w:tr w14:paraId="535F73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trPr>
              <w:tc>
                <w:tcPr>
                  <w:tcW w:w="308" w:type="pct"/>
                  <w:vMerge w:val="continue"/>
                  <w:noWrap w:val="0"/>
                  <w:vAlign w:val="center"/>
                </w:tcPr>
                <w:p w14:paraId="61231E2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427" w:type="pct"/>
                  <w:vMerge w:val="continue"/>
                  <w:noWrap w:val="0"/>
                  <w:vAlign w:val="center"/>
                </w:tcPr>
                <w:p w14:paraId="1E51364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37" w:type="pct"/>
                  <w:vMerge w:val="continue"/>
                  <w:noWrap w:val="0"/>
                  <w:vAlign w:val="center"/>
                </w:tcPr>
                <w:p w14:paraId="6769263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19" w:type="pct"/>
                  <w:noWrap w:val="0"/>
                  <w:vAlign w:val="center"/>
                </w:tcPr>
                <w:p w14:paraId="2FAC766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325" w:type="pct"/>
                  <w:noWrap w:val="0"/>
                  <w:vAlign w:val="center"/>
                </w:tcPr>
                <w:p w14:paraId="4FE0352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365" w:type="pct"/>
                  <w:noWrap w:val="0"/>
                  <w:vAlign w:val="center"/>
                </w:tcPr>
                <w:p w14:paraId="77224E4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373" w:type="pct"/>
                  <w:noWrap w:val="0"/>
                  <w:vAlign w:val="center"/>
                </w:tcPr>
                <w:p w14:paraId="303989B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t/a</w:t>
                  </w:r>
                </w:p>
              </w:tc>
              <w:tc>
                <w:tcPr>
                  <w:tcW w:w="389" w:type="pct"/>
                  <w:vMerge w:val="continue"/>
                  <w:noWrap w:val="0"/>
                  <w:vAlign w:val="center"/>
                </w:tcPr>
                <w:p w14:paraId="541C2E6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6302EF7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428" w:type="pct"/>
                  <w:vMerge w:val="continue"/>
                  <w:noWrap w:val="0"/>
                  <w:vAlign w:val="center"/>
                </w:tcPr>
                <w:p w14:paraId="31B5344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15" w:type="pct"/>
                  <w:noWrap w:val="0"/>
                  <w:vAlign w:val="center"/>
                </w:tcPr>
                <w:p w14:paraId="0A70D66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394" w:type="pct"/>
                  <w:noWrap w:val="0"/>
                  <w:vAlign w:val="center"/>
                </w:tcPr>
                <w:p w14:paraId="4867098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373" w:type="pct"/>
                  <w:noWrap w:val="0"/>
                  <w:vAlign w:val="center"/>
                </w:tcPr>
                <w:p w14:paraId="0620AB0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374" w:type="pct"/>
                  <w:noWrap w:val="0"/>
                  <w:vAlign w:val="center"/>
                </w:tcPr>
                <w:p w14:paraId="161B72B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t/a</w:t>
                  </w:r>
                </w:p>
              </w:tc>
            </w:tr>
            <w:tr w14:paraId="17FD56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 w:type="pct"/>
                  <w:noWrap w:val="0"/>
                  <w:vAlign w:val="center"/>
                </w:tcPr>
                <w:p w14:paraId="01C3677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烘干废弃</w:t>
                  </w:r>
                </w:p>
              </w:tc>
              <w:tc>
                <w:tcPr>
                  <w:tcW w:w="427" w:type="pct"/>
                  <w:noWrap w:val="0"/>
                  <w:vAlign w:val="center"/>
                </w:tcPr>
                <w:p w14:paraId="494796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337" w:type="pct"/>
                  <w:noWrap w:val="0"/>
                  <w:vAlign w:val="center"/>
                </w:tcPr>
                <w:p w14:paraId="1D1111E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实测法</w:t>
                  </w:r>
                </w:p>
              </w:tc>
              <w:tc>
                <w:tcPr>
                  <w:tcW w:w="319" w:type="pct"/>
                  <w:noWrap w:val="0"/>
                  <w:vAlign w:val="center"/>
                </w:tcPr>
                <w:p w14:paraId="705BED5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16000</w:t>
                  </w:r>
                </w:p>
              </w:tc>
              <w:tc>
                <w:tcPr>
                  <w:tcW w:w="325" w:type="pct"/>
                  <w:noWrap w:val="0"/>
                  <w:vAlign w:val="center"/>
                </w:tcPr>
                <w:p w14:paraId="751F36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25</w:t>
                  </w:r>
                </w:p>
              </w:tc>
              <w:tc>
                <w:tcPr>
                  <w:tcW w:w="365" w:type="pct"/>
                  <w:noWrap w:val="0"/>
                  <w:vAlign w:val="center"/>
                </w:tcPr>
                <w:p w14:paraId="79BF34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0.4</w:t>
                  </w:r>
                </w:p>
              </w:tc>
              <w:tc>
                <w:tcPr>
                  <w:tcW w:w="373" w:type="pct"/>
                  <w:noWrap w:val="0"/>
                  <w:vAlign w:val="center"/>
                </w:tcPr>
                <w:p w14:paraId="3A13DA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3.17</w:t>
                  </w:r>
                </w:p>
              </w:tc>
              <w:tc>
                <w:tcPr>
                  <w:tcW w:w="389" w:type="pct"/>
                  <w:noWrap w:val="0"/>
                  <w:vAlign w:val="center"/>
                </w:tcPr>
                <w:p w14:paraId="1FAFE981">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水喷淋</w:t>
                  </w:r>
                </w:p>
              </w:tc>
              <w:tc>
                <w:tcPr>
                  <w:tcW w:w="271" w:type="pct"/>
                  <w:noWrap w:val="0"/>
                  <w:vAlign w:val="center"/>
                </w:tcPr>
                <w:p w14:paraId="17F8A4D5">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rPr>
                    <w:t>60</w:t>
                  </w:r>
                  <w:r>
                    <w:rPr>
                      <w:rFonts w:hint="default" w:ascii="Times New Roman" w:hAnsi="Times New Roman" w:cs="Times New Roman"/>
                      <w:color w:val="auto"/>
                      <w:kern w:val="2"/>
                      <w:sz w:val="21"/>
                      <w:szCs w:val="21"/>
                      <w:lang w:val="en-US" w:eastAsia="zh-CN"/>
                    </w:rPr>
                    <w:t xml:space="preserve"> </w:t>
                  </w:r>
                </w:p>
              </w:tc>
              <w:tc>
                <w:tcPr>
                  <w:tcW w:w="428" w:type="pct"/>
                  <w:shd w:val="clear" w:color="auto" w:fill="auto"/>
                  <w:noWrap w:val="0"/>
                  <w:vAlign w:val="center"/>
                </w:tcPr>
                <w:p w14:paraId="3E5B8D0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实测法</w:t>
                  </w:r>
                </w:p>
              </w:tc>
              <w:tc>
                <w:tcPr>
                  <w:tcW w:w="315" w:type="pct"/>
                  <w:noWrap w:val="0"/>
                  <w:vAlign w:val="center"/>
                </w:tcPr>
                <w:p w14:paraId="71BBA35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16000</w:t>
                  </w:r>
                </w:p>
              </w:tc>
              <w:tc>
                <w:tcPr>
                  <w:tcW w:w="394" w:type="pct"/>
                  <w:noWrap w:val="0"/>
                  <w:vAlign w:val="center"/>
                </w:tcPr>
                <w:p w14:paraId="4F2E60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w:t>
                  </w:r>
                </w:p>
              </w:tc>
              <w:tc>
                <w:tcPr>
                  <w:tcW w:w="373" w:type="pct"/>
                  <w:noWrap w:val="0"/>
                  <w:vAlign w:val="center"/>
                </w:tcPr>
                <w:p w14:paraId="06A43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0.16</w:t>
                  </w:r>
                </w:p>
              </w:tc>
              <w:tc>
                <w:tcPr>
                  <w:tcW w:w="374" w:type="pct"/>
                  <w:noWrap w:val="0"/>
                  <w:vAlign w:val="center"/>
                </w:tcPr>
                <w:p w14:paraId="6E1158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1.27</w:t>
                  </w:r>
                </w:p>
              </w:tc>
            </w:tr>
          </w:tbl>
          <w:p w14:paraId="4CAC2181">
            <w:pPr>
              <w:pStyle w:val="29"/>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ascii="Times New Roman" w:hAnsi="Times New Roman" w:eastAsia="宋体" w:cs="Times New Roman"/>
                <w:b/>
                <w:bCs/>
                <w:color w:val="auto"/>
              </w:rPr>
            </w:pPr>
          </w:p>
          <w:p w14:paraId="3E9D4882">
            <w:pPr>
              <w:pStyle w:val="29"/>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lang w:val="en-US" w:eastAsia="zh-CN"/>
              </w:rPr>
              <w:t>4.</w:t>
            </w:r>
            <w:r>
              <w:rPr>
                <w:rFonts w:hint="eastAsia" w:ascii="Times New Roman" w:hAnsi="Times New Roman" w:cs="Times New Roman"/>
                <w:b/>
                <w:bCs/>
                <w:color w:val="auto"/>
                <w:lang w:val="en-US" w:eastAsia="zh-CN"/>
              </w:rPr>
              <w:t>2</w:t>
            </w:r>
            <w:r>
              <w:rPr>
                <w:rFonts w:hint="eastAsia" w:ascii="Times New Roman" w:hAnsi="Times New Roman" w:eastAsia="宋体" w:cs="Times New Roman"/>
                <w:b/>
                <w:bCs/>
                <w:color w:val="auto"/>
                <w:lang w:val="en-US" w:eastAsia="zh-CN"/>
              </w:rPr>
              <w:t>-</w:t>
            </w:r>
            <w:r>
              <w:rPr>
                <w:rFonts w:hint="eastAsia" w:ascii="Times New Roman" w:hAnsi="Times New Roman" w:cs="Times New Roman"/>
                <w:b/>
                <w:bCs/>
                <w:color w:val="auto"/>
                <w:lang w:val="en-US" w:eastAsia="zh-CN"/>
              </w:rPr>
              <w:t>8</w:t>
            </w:r>
            <w:r>
              <w:rPr>
                <w:rFonts w:hint="eastAsia" w:ascii="Times New Roman" w:hAnsi="Times New Roman" w:eastAsia="宋体" w:cs="Times New Roman"/>
                <w:b/>
                <w:bCs/>
                <w:color w:val="auto"/>
                <w:lang w:val="en-US" w:eastAsia="zh-CN"/>
              </w:rPr>
              <w:t xml:space="preserve">  技改后全厂焚烧炉</w:t>
            </w:r>
            <w:r>
              <w:rPr>
                <w:rFonts w:ascii="Times New Roman" w:hAnsi="Times New Roman" w:eastAsia="宋体" w:cs="Times New Roman"/>
                <w:b/>
                <w:bCs/>
                <w:color w:val="auto"/>
              </w:rPr>
              <w:t>排放口统计</w:t>
            </w:r>
          </w:p>
          <w:tbl>
            <w:tblPr>
              <w:tblStyle w:val="21"/>
              <w:tblW w:w="4991"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199"/>
              <w:gridCol w:w="946"/>
              <w:gridCol w:w="896"/>
              <w:gridCol w:w="913"/>
              <w:gridCol w:w="1025"/>
              <w:gridCol w:w="1047"/>
              <w:gridCol w:w="1092"/>
              <w:gridCol w:w="761"/>
              <w:gridCol w:w="1202"/>
              <w:gridCol w:w="885"/>
              <w:gridCol w:w="1106"/>
              <w:gridCol w:w="1047"/>
              <w:gridCol w:w="1050"/>
            </w:tblGrid>
            <w:tr w14:paraId="3D4556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restart"/>
                  <w:noWrap w:val="0"/>
                  <w:vAlign w:val="center"/>
                </w:tcPr>
                <w:p w14:paraId="33D7F5B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污染源</w:t>
                  </w:r>
                </w:p>
              </w:tc>
              <w:tc>
                <w:tcPr>
                  <w:tcW w:w="427" w:type="pct"/>
                  <w:vMerge w:val="restart"/>
                  <w:noWrap w:val="0"/>
                  <w:vAlign w:val="center"/>
                </w:tcPr>
                <w:p w14:paraId="7414ED2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w:t>
                  </w:r>
                </w:p>
              </w:tc>
              <w:tc>
                <w:tcPr>
                  <w:tcW w:w="1719" w:type="pct"/>
                  <w:gridSpan w:val="5"/>
                  <w:noWrap w:val="0"/>
                  <w:vAlign w:val="center"/>
                </w:tcPr>
                <w:p w14:paraId="1536CF5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污染物产生</w:t>
                  </w:r>
                </w:p>
              </w:tc>
              <w:tc>
                <w:tcPr>
                  <w:tcW w:w="660" w:type="pct"/>
                  <w:gridSpan w:val="2"/>
                  <w:noWrap w:val="0"/>
                  <w:vAlign w:val="center"/>
                </w:tcPr>
                <w:p w14:paraId="3F52222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治理措施</w:t>
                  </w:r>
                </w:p>
              </w:tc>
              <w:tc>
                <w:tcPr>
                  <w:tcW w:w="1884" w:type="pct"/>
                  <w:gridSpan w:val="5"/>
                  <w:noWrap w:val="0"/>
                  <w:vAlign w:val="center"/>
                </w:tcPr>
                <w:p w14:paraId="6C61918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污染物排放</w:t>
                  </w:r>
                </w:p>
              </w:tc>
            </w:tr>
            <w:tr w14:paraId="23B302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7B27BB1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427" w:type="pct"/>
                  <w:vMerge w:val="continue"/>
                  <w:noWrap w:val="0"/>
                  <w:vAlign w:val="center"/>
                </w:tcPr>
                <w:p w14:paraId="36DEB43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37" w:type="pct"/>
                  <w:vMerge w:val="restart"/>
                  <w:noWrap w:val="0"/>
                  <w:vAlign w:val="center"/>
                </w:tcPr>
                <w:p w14:paraId="7231306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核算方法</w:t>
                  </w:r>
                </w:p>
              </w:tc>
              <w:tc>
                <w:tcPr>
                  <w:tcW w:w="319" w:type="pct"/>
                  <w:noWrap w:val="0"/>
                  <w:vAlign w:val="center"/>
                </w:tcPr>
                <w:p w14:paraId="693A8A1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废气产生量</w:t>
                  </w:r>
                </w:p>
              </w:tc>
              <w:tc>
                <w:tcPr>
                  <w:tcW w:w="325" w:type="pct"/>
                  <w:noWrap w:val="0"/>
                  <w:vAlign w:val="center"/>
                </w:tcPr>
                <w:p w14:paraId="15EC84A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产生浓度</w:t>
                  </w:r>
                </w:p>
              </w:tc>
              <w:tc>
                <w:tcPr>
                  <w:tcW w:w="365" w:type="pct"/>
                  <w:noWrap w:val="0"/>
                  <w:vAlign w:val="center"/>
                </w:tcPr>
                <w:p w14:paraId="707C762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产生量</w:t>
                  </w:r>
                </w:p>
              </w:tc>
              <w:tc>
                <w:tcPr>
                  <w:tcW w:w="373" w:type="pct"/>
                  <w:noWrap w:val="0"/>
                  <w:vAlign w:val="center"/>
                </w:tcPr>
                <w:p w14:paraId="08F23F3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产生量</w:t>
                  </w:r>
                </w:p>
              </w:tc>
              <w:tc>
                <w:tcPr>
                  <w:tcW w:w="389" w:type="pct"/>
                  <w:vMerge w:val="restart"/>
                  <w:noWrap w:val="0"/>
                  <w:vAlign w:val="center"/>
                </w:tcPr>
                <w:p w14:paraId="4543C04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工艺，排气筒</w:t>
                  </w:r>
                </w:p>
              </w:tc>
              <w:tc>
                <w:tcPr>
                  <w:tcW w:w="271" w:type="pct"/>
                  <w:noWrap w:val="0"/>
                  <w:vAlign w:val="center"/>
                </w:tcPr>
                <w:p w14:paraId="7294F04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处理效率</w:t>
                  </w:r>
                </w:p>
              </w:tc>
              <w:tc>
                <w:tcPr>
                  <w:tcW w:w="428" w:type="pct"/>
                  <w:vMerge w:val="restart"/>
                  <w:noWrap w:val="0"/>
                  <w:vAlign w:val="center"/>
                </w:tcPr>
                <w:p w14:paraId="34DC16C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核算方法</w:t>
                  </w:r>
                </w:p>
              </w:tc>
              <w:tc>
                <w:tcPr>
                  <w:tcW w:w="315" w:type="pct"/>
                  <w:noWrap w:val="0"/>
                  <w:vAlign w:val="center"/>
                </w:tcPr>
                <w:p w14:paraId="1A23F27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废气排放量</w:t>
                  </w:r>
                </w:p>
              </w:tc>
              <w:tc>
                <w:tcPr>
                  <w:tcW w:w="394" w:type="pct"/>
                  <w:noWrap w:val="0"/>
                  <w:vAlign w:val="center"/>
                </w:tcPr>
                <w:p w14:paraId="406480F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排放浓度</w:t>
                  </w:r>
                </w:p>
              </w:tc>
              <w:tc>
                <w:tcPr>
                  <w:tcW w:w="373" w:type="pct"/>
                  <w:noWrap w:val="0"/>
                  <w:vAlign w:val="center"/>
                </w:tcPr>
                <w:p w14:paraId="48632CB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排放速率</w:t>
                  </w:r>
                </w:p>
              </w:tc>
              <w:tc>
                <w:tcPr>
                  <w:tcW w:w="374" w:type="pct"/>
                  <w:noWrap w:val="0"/>
                  <w:vAlign w:val="center"/>
                </w:tcPr>
                <w:p w14:paraId="7F8C39D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排放量</w:t>
                  </w:r>
                </w:p>
              </w:tc>
            </w:tr>
            <w:tr w14:paraId="55E604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2469DD4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427" w:type="pct"/>
                  <w:vMerge w:val="continue"/>
                  <w:noWrap w:val="0"/>
                  <w:vAlign w:val="center"/>
                </w:tcPr>
                <w:p w14:paraId="0EDD90D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37" w:type="pct"/>
                  <w:vMerge w:val="continue"/>
                  <w:noWrap w:val="0"/>
                  <w:vAlign w:val="center"/>
                </w:tcPr>
                <w:p w14:paraId="6F6C795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19" w:type="pct"/>
                  <w:noWrap w:val="0"/>
                  <w:vAlign w:val="center"/>
                </w:tcPr>
                <w:p w14:paraId="7723676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325" w:type="pct"/>
                  <w:noWrap w:val="0"/>
                  <w:vAlign w:val="center"/>
                </w:tcPr>
                <w:p w14:paraId="120B9D2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365" w:type="pct"/>
                  <w:noWrap w:val="0"/>
                  <w:vAlign w:val="center"/>
                </w:tcPr>
                <w:p w14:paraId="1D3BA7E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373" w:type="pct"/>
                  <w:noWrap w:val="0"/>
                  <w:vAlign w:val="center"/>
                </w:tcPr>
                <w:p w14:paraId="48FC974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t/a</w:t>
                  </w:r>
                </w:p>
              </w:tc>
              <w:tc>
                <w:tcPr>
                  <w:tcW w:w="389" w:type="pct"/>
                  <w:vMerge w:val="continue"/>
                  <w:noWrap w:val="0"/>
                  <w:vAlign w:val="center"/>
                </w:tcPr>
                <w:p w14:paraId="1C73098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69EE43F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c>
                <w:tcPr>
                  <w:tcW w:w="428" w:type="pct"/>
                  <w:vMerge w:val="continue"/>
                  <w:noWrap w:val="0"/>
                  <w:vAlign w:val="center"/>
                </w:tcPr>
                <w:p w14:paraId="5593897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15" w:type="pct"/>
                  <w:noWrap w:val="0"/>
                  <w:vAlign w:val="center"/>
                </w:tcPr>
                <w:p w14:paraId="4ED353D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/h</w:t>
                  </w:r>
                </w:p>
              </w:tc>
              <w:tc>
                <w:tcPr>
                  <w:tcW w:w="394" w:type="pct"/>
                  <w:noWrap w:val="0"/>
                  <w:vAlign w:val="center"/>
                </w:tcPr>
                <w:p w14:paraId="63F5B3E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373" w:type="pct"/>
                  <w:noWrap w:val="0"/>
                  <w:vAlign w:val="center"/>
                </w:tcPr>
                <w:p w14:paraId="0289FE2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374" w:type="pct"/>
                  <w:noWrap w:val="0"/>
                  <w:vAlign w:val="center"/>
                </w:tcPr>
                <w:p w14:paraId="096F9DB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t/a</w:t>
                  </w:r>
                </w:p>
              </w:tc>
            </w:tr>
            <w:tr w14:paraId="2383EB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 w:type="pct"/>
                  <w:vMerge w:val="restart"/>
                  <w:noWrap w:val="0"/>
                  <w:vAlign w:val="center"/>
                </w:tcPr>
                <w:p w14:paraId="40A5496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cs="Times New Roman"/>
                      <w:bCs/>
                      <w:color w:val="auto"/>
                      <w:kern w:val="0"/>
                      <w:sz w:val="21"/>
                      <w:szCs w:val="21"/>
                      <w:lang w:val="en-US" w:eastAsia="zh-CN"/>
                    </w:rPr>
                    <w:t>焚烧炉燃烧废气</w:t>
                  </w:r>
                </w:p>
              </w:tc>
              <w:tc>
                <w:tcPr>
                  <w:tcW w:w="427" w:type="pct"/>
                  <w:noWrap w:val="0"/>
                  <w:vAlign w:val="center"/>
                </w:tcPr>
                <w:p w14:paraId="4EF1A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337" w:type="pct"/>
                  <w:noWrap w:val="0"/>
                  <w:vAlign w:val="center"/>
                </w:tcPr>
                <w:p w14:paraId="1A507A6B">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w:t>
                  </w:r>
                </w:p>
              </w:tc>
              <w:tc>
                <w:tcPr>
                  <w:tcW w:w="319" w:type="pct"/>
                  <w:vMerge w:val="restart"/>
                  <w:noWrap w:val="0"/>
                  <w:vAlign w:val="center"/>
                </w:tcPr>
                <w:p w14:paraId="6135C3F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25000</w:t>
                  </w:r>
                </w:p>
              </w:tc>
              <w:tc>
                <w:tcPr>
                  <w:tcW w:w="325" w:type="pct"/>
                  <w:noWrap w:val="0"/>
                  <w:vAlign w:val="center"/>
                </w:tcPr>
                <w:p w14:paraId="02F53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1855</w:t>
                  </w:r>
                </w:p>
              </w:tc>
              <w:tc>
                <w:tcPr>
                  <w:tcW w:w="365" w:type="pct"/>
                  <w:noWrap w:val="0"/>
                  <w:vAlign w:val="center"/>
                </w:tcPr>
                <w:p w14:paraId="19F229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46.38</w:t>
                  </w:r>
                </w:p>
              </w:tc>
              <w:tc>
                <w:tcPr>
                  <w:tcW w:w="373" w:type="pct"/>
                  <w:noWrap w:val="0"/>
                  <w:vAlign w:val="center"/>
                </w:tcPr>
                <w:p w14:paraId="4AA552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367.356</w:t>
                  </w:r>
                </w:p>
              </w:tc>
              <w:tc>
                <w:tcPr>
                  <w:tcW w:w="389" w:type="pct"/>
                  <w:vMerge w:val="restart"/>
                  <w:noWrap w:val="0"/>
                  <w:vAlign w:val="center"/>
                </w:tcPr>
                <w:p w14:paraId="686DC27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SNCR+余热锅炉+半干式急冷+干式反应系统+布袋除尘+碱液喷淋+50m排气筒</w:t>
                  </w:r>
                </w:p>
              </w:tc>
              <w:tc>
                <w:tcPr>
                  <w:tcW w:w="271" w:type="pct"/>
                  <w:noWrap w:val="0"/>
                  <w:vAlign w:val="center"/>
                </w:tcPr>
                <w:p w14:paraId="165F70D4">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 xml:space="preserve">99.4 </w:t>
                  </w:r>
                </w:p>
              </w:tc>
              <w:tc>
                <w:tcPr>
                  <w:tcW w:w="428" w:type="pct"/>
                  <w:shd w:val="clear" w:color="auto" w:fill="auto"/>
                  <w:noWrap w:val="0"/>
                  <w:vAlign w:val="center"/>
                </w:tcPr>
                <w:p w14:paraId="3226B0D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restart"/>
                  <w:noWrap w:val="0"/>
                  <w:vAlign w:val="center"/>
                </w:tcPr>
                <w:p w14:paraId="4EA8027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25000</w:t>
                  </w:r>
                </w:p>
              </w:tc>
              <w:tc>
                <w:tcPr>
                  <w:tcW w:w="394" w:type="pct"/>
                  <w:noWrap w:val="0"/>
                  <w:vAlign w:val="center"/>
                </w:tcPr>
                <w:p w14:paraId="6E930D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373" w:type="pct"/>
                  <w:noWrap w:val="0"/>
                  <w:vAlign w:val="center"/>
                </w:tcPr>
                <w:p w14:paraId="5B1C39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0.282</w:t>
                  </w:r>
                </w:p>
              </w:tc>
              <w:tc>
                <w:tcPr>
                  <w:tcW w:w="374" w:type="pct"/>
                  <w:noWrap w:val="0"/>
                  <w:vAlign w:val="center"/>
                </w:tcPr>
                <w:p w14:paraId="09FB31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2.232</w:t>
                  </w:r>
                </w:p>
              </w:tc>
            </w:tr>
            <w:tr w14:paraId="06B337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06EBD19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5738BE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二氧化硫</w:t>
                  </w:r>
                </w:p>
              </w:tc>
              <w:tc>
                <w:tcPr>
                  <w:tcW w:w="337" w:type="pct"/>
                  <w:noWrap w:val="0"/>
                  <w:vAlign w:val="center"/>
                </w:tcPr>
                <w:p w14:paraId="6D07A3F8">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w:t>
                  </w:r>
                </w:p>
              </w:tc>
              <w:tc>
                <w:tcPr>
                  <w:tcW w:w="319" w:type="pct"/>
                  <w:vMerge w:val="continue"/>
                  <w:noWrap w:val="0"/>
                  <w:vAlign w:val="center"/>
                </w:tcPr>
                <w:p w14:paraId="101155F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441E42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1921</w:t>
                  </w:r>
                </w:p>
              </w:tc>
              <w:tc>
                <w:tcPr>
                  <w:tcW w:w="365" w:type="pct"/>
                  <w:noWrap w:val="0"/>
                  <w:vAlign w:val="center"/>
                </w:tcPr>
                <w:p w14:paraId="3E70FD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48.02</w:t>
                  </w:r>
                </w:p>
              </w:tc>
              <w:tc>
                <w:tcPr>
                  <w:tcW w:w="373" w:type="pct"/>
                  <w:noWrap w:val="0"/>
                  <w:vAlign w:val="center"/>
                </w:tcPr>
                <w:p w14:paraId="3B691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380.292</w:t>
                  </w:r>
                </w:p>
              </w:tc>
              <w:tc>
                <w:tcPr>
                  <w:tcW w:w="389" w:type="pct"/>
                  <w:vMerge w:val="continue"/>
                  <w:noWrap w:val="0"/>
                  <w:vAlign w:val="center"/>
                </w:tcPr>
                <w:p w14:paraId="053C747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45E3C334">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 xml:space="preserve">99.6 </w:t>
                  </w:r>
                </w:p>
              </w:tc>
              <w:tc>
                <w:tcPr>
                  <w:tcW w:w="428" w:type="pct"/>
                  <w:shd w:val="clear" w:color="auto" w:fill="auto"/>
                  <w:noWrap w:val="0"/>
                  <w:vAlign w:val="center"/>
                </w:tcPr>
                <w:p w14:paraId="08D7E5F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28D40EE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3BF2F8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73" w:type="pct"/>
                  <w:noWrap w:val="0"/>
                  <w:vAlign w:val="center"/>
                </w:tcPr>
                <w:p w14:paraId="7434DE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0.177</w:t>
                  </w:r>
                </w:p>
              </w:tc>
              <w:tc>
                <w:tcPr>
                  <w:tcW w:w="374" w:type="pct"/>
                  <w:noWrap w:val="0"/>
                  <w:vAlign w:val="center"/>
                </w:tcPr>
                <w:p w14:paraId="309D4B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1.403</w:t>
                  </w:r>
                </w:p>
              </w:tc>
            </w:tr>
            <w:tr w14:paraId="53728B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trPr>
              <w:tc>
                <w:tcPr>
                  <w:tcW w:w="308" w:type="pct"/>
                  <w:vMerge w:val="continue"/>
                  <w:noWrap w:val="0"/>
                  <w:vAlign w:val="center"/>
                </w:tcPr>
                <w:p w14:paraId="283EBD4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32C277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氮氧化物</w:t>
                  </w:r>
                </w:p>
              </w:tc>
              <w:tc>
                <w:tcPr>
                  <w:tcW w:w="337" w:type="pct"/>
                  <w:noWrap w:val="0"/>
                  <w:vAlign w:val="center"/>
                </w:tcPr>
                <w:p w14:paraId="4C73EAA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133A480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58E82F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3A63C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1A6C36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7975550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3B3F8806">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w:t>
                  </w:r>
                </w:p>
              </w:tc>
              <w:tc>
                <w:tcPr>
                  <w:tcW w:w="428" w:type="pct"/>
                  <w:shd w:val="clear" w:color="auto" w:fill="auto"/>
                  <w:noWrap w:val="0"/>
                  <w:vAlign w:val="center"/>
                </w:tcPr>
                <w:p w14:paraId="2002950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1E8F580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16E4AD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373" w:type="pct"/>
                  <w:noWrap w:val="0"/>
                  <w:vAlign w:val="center"/>
                </w:tcPr>
                <w:p w14:paraId="6040A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1.035</w:t>
                  </w:r>
                </w:p>
              </w:tc>
              <w:tc>
                <w:tcPr>
                  <w:tcW w:w="374" w:type="pct"/>
                  <w:noWrap w:val="0"/>
                  <w:vAlign w:val="center"/>
                </w:tcPr>
                <w:p w14:paraId="7F6297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8.197</w:t>
                  </w:r>
                </w:p>
              </w:tc>
            </w:tr>
            <w:tr w14:paraId="762C75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30F73FD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31303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一氧化碳</w:t>
                  </w:r>
                </w:p>
              </w:tc>
              <w:tc>
                <w:tcPr>
                  <w:tcW w:w="337" w:type="pct"/>
                  <w:noWrap w:val="0"/>
                  <w:vAlign w:val="center"/>
                </w:tcPr>
                <w:p w14:paraId="370DD86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3FBB393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272972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02EB72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45A3BB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3CAF878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52FE364F">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w:t>
                  </w:r>
                </w:p>
              </w:tc>
              <w:tc>
                <w:tcPr>
                  <w:tcW w:w="428" w:type="pct"/>
                  <w:shd w:val="clear" w:color="auto" w:fill="auto"/>
                  <w:noWrap w:val="0"/>
                  <w:vAlign w:val="center"/>
                </w:tcPr>
                <w:p w14:paraId="433924F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37A30DA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53DDDA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373" w:type="pct"/>
                  <w:noWrap w:val="0"/>
                  <w:vAlign w:val="center"/>
                </w:tcPr>
                <w:p w14:paraId="614FC7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0.168</w:t>
                  </w:r>
                </w:p>
              </w:tc>
              <w:tc>
                <w:tcPr>
                  <w:tcW w:w="374" w:type="pct"/>
                  <w:noWrap w:val="0"/>
                  <w:vAlign w:val="center"/>
                </w:tcPr>
                <w:p w14:paraId="3DA523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1.328</w:t>
                  </w:r>
                </w:p>
              </w:tc>
            </w:tr>
            <w:tr w14:paraId="6D356E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2252029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4A6ECA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氯化氢</w:t>
                  </w:r>
                </w:p>
              </w:tc>
              <w:tc>
                <w:tcPr>
                  <w:tcW w:w="337" w:type="pct"/>
                  <w:noWrap w:val="0"/>
                  <w:vAlign w:val="center"/>
                </w:tcPr>
                <w:p w14:paraId="10F5A6F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446718F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7C6B3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365" w:type="pct"/>
                  <w:noWrap w:val="0"/>
                  <w:vAlign w:val="center"/>
                </w:tcPr>
                <w:p w14:paraId="366EE8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0.58</w:t>
                  </w:r>
                </w:p>
              </w:tc>
              <w:tc>
                <w:tcPr>
                  <w:tcW w:w="373" w:type="pct"/>
                  <w:noWrap w:val="0"/>
                  <w:vAlign w:val="center"/>
                </w:tcPr>
                <w:p w14:paraId="52A770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4.631</w:t>
                  </w:r>
                </w:p>
              </w:tc>
              <w:tc>
                <w:tcPr>
                  <w:tcW w:w="389" w:type="pct"/>
                  <w:vMerge w:val="continue"/>
                  <w:noWrap w:val="0"/>
                  <w:vAlign w:val="center"/>
                </w:tcPr>
                <w:p w14:paraId="15E954A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1C94BC8B">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 xml:space="preserve">86.3 </w:t>
                  </w:r>
                </w:p>
              </w:tc>
              <w:tc>
                <w:tcPr>
                  <w:tcW w:w="428" w:type="pct"/>
                  <w:shd w:val="clear" w:color="auto" w:fill="auto"/>
                  <w:noWrap w:val="0"/>
                  <w:vAlign w:val="center"/>
                </w:tcPr>
                <w:p w14:paraId="630368A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3A48C22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2971E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73" w:type="pct"/>
                  <w:noWrap w:val="0"/>
                  <w:vAlign w:val="center"/>
                </w:tcPr>
                <w:p w14:paraId="3C85AE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0.08</w:t>
                  </w:r>
                </w:p>
              </w:tc>
              <w:tc>
                <w:tcPr>
                  <w:tcW w:w="374" w:type="pct"/>
                  <w:noWrap w:val="0"/>
                  <w:vAlign w:val="center"/>
                </w:tcPr>
                <w:p w14:paraId="61AB0A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0.631</w:t>
                  </w:r>
                </w:p>
              </w:tc>
            </w:tr>
            <w:tr w14:paraId="4693CE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5C7FFDF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513D79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硫化氢</w:t>
                  </w:r>
                </w:p>
              </w:tc>
              <w:tc>
                <w:tcPr>
                  <w:tcW w:w="337" w:type="pct"/>
                  <w:noWrap w:val="0"/>
                  <w:vAlign w:val="center"/>
                </w:tcPr>
                <w:p w14:paraId="5CFE715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2642C3A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0DDBBC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0.8</w:t>
                  </w:r>
                </w:p>
              </w:tc>
              <w:tc>
                <w:tcPr>
                  <w:tcW w:w="365" w:type="pct"/>
                  <w:noWrap w:val="0"/>
                  <w:vAlign w:val="center"/>
                </w:tcPr>
                <w:p w14:paraId="7B1D8A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373" w:type="pct"/>
                  <w:noWrap w:val="0"/>
                  <w:vAlign w:val="center"/>
                </w:tcPr>
                <w:p w14:paraId="15A376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0.163</w:t>
                  </w:r>
                </w:p>
              </w:tc>
              <w:tc>
                <w:tcPr>
                  <w:tcW w:w="389" w:type="pct"/>
                  <w:vMerge w:val="continue"/>
                  <w:noWrap w:val="0"/>
                  <w:vAlign w:val="center"/>
                </w:tcPr>
                <w:p w14:paraId="30BCD85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1A0B5428">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428" w:type="pct"/>
                  <w:shd w:val="clear" w:color="auto" w:fill="auto"/>
                  <w:noWrap w:val="0"/>
                  <w:vAlign w:val="center"/>
                </w:tcPr>
                <w:p w14:paraId="760762D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3C4D1DA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56EDCB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3" w:type="pct"/>
                  <w:noWrap w:val="0"/>
                  <w:vAlign w:val="center"/>
                </w:tcPr>
                <w:p w14:paraId="697486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374" w:type="pct"/>
                  <w:noWrap w:val="0"/>
                  <w:vAlign w:val="center"/>
                </w:tcPr>
                <w:p w14:paraId="2832B0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0.163</w:t>
                  </w:r>
                </w:p>
              </w:tc>
            </w:tr>
            <w:tr w14:paraId="219F86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3C0D9D5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shd w:val="clear" w:color="auto" w:fill="auto"/>
                  <w:noWrap w:val="0"/>
                  <w:vAlign w:val="center"/>
                </w:tcPr>
                <w:p w14:paraId="57CD8B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NMHC</w:t>
                  </w:r>
                </w:p>
              </w:tc>
              <w:tc>
                <w:tcPr>
                  <w:tcW w:w="337" w:type="pct"/>
                  <w:shd w:val="clear" w:color="auto" w:fill="auto"/>
                  <w:noWrap w:val="0"/>
                  <w:vAlign w:val="center"/>
                </w:tcPr>
                <w:p w14:paraId="56260E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w:t>
                  </w:r>
                </w:p>
              </w:tc>
              <w:tc>
                <w:tcPr>
                  <w:tcW w:w="319" w:type="pct"/>
                  <w:vMerge w:val="continue"/>
                  <w:shd w:val="clear" w:color="auto" w:fill="auto"/>
                  <w:noWrap w:val="0"/>
                  <w:vAlign w:val="center"/>
                </w:tcPr>
                <w:p w14:paraId="116A13A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p>
              </w:tc>
              <w:tc>
                <w:tcPr>
                  <w:tcW w:w="325" w:type="pct"/>
                  <w:shd w:val="clear" w:color="auto" w:fill="auto"/>
                  <w:noWrap w:val="0"/>
                  <w:vAlign w:val="center"/>
                </w:tcPr>
                <w:p w14:paraId="4B569F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36.5</w:t>
                  </w:r>
                </w:p>
              </w:tc>
              <w:tc>
                <w:tcPr>
                  <w:tcW w:w="365" w:type="pct"/>
                  <w:shd w:val="clear" w:color="auto" w:fill="auto"/>
                  <w:noWrap w:val="0"/>
                  <w:vAlign w:val="center"/>
                </w:tcPr>
                <w:p w14:paraId="49D75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0.899</w:t>
                  </w:r>
                </w:p>
              </w:tc>
              <w:tc>
                <w:tcPr>
                  <w:tcW w:w="373" w:type="pct"/>
                  <w:shd w:val="clear" w:color="auto" w:fill="auto"/>
                  <w:noWrap w:val="0"/>
                  <w:vAlign w:val="center"/>
                </w:tcPr>
                <w:p w14:paraId="223B2E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7.119</w:t>
                  </w:r>
                </w:p>
              </w:tc>
              <w:tc>
                <w:tcPr>
                  <w:tcW w:w="389" w:type="pct"/>
                  <w:vMerge w:val="continue"/>
                  <w:noWrap w:val="0"/>
                  <w:vAlign w:val="center"/>
                </w:tcPr>
                <w:p w14:paraId="5FC7D90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70B650A7">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97</w:t>
                  </w:r>
                </w:p>
              </w:tc>
              <w:tc>
                <w:tcPr>
                  <w:tcW w:w="428" w:type="pct"/>
                  <w:shd w:val="clear" w:color="auto" w:fill="auto"/>
                  <w:noWrap w:val="0"/>
                  <w:vAlign w:val="center"/>
                </w:tcPr>
                <w:p w14:paraId="16D8E4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w:t>
                  </w:r>
                </w:p>
              </w:tc>
              <w:tc>
                <w:tcPr>
                  <w:tcW w:w="315" w:type="pct"/>
                  <w:vMerge w:val="continue"/>
                  <w:noWrap w:val="0"/>
                  <w:vAlign w:val="center"/>
                </w:tcPr>
                <w:p w14:paraId="340F4D0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shd w:val="clear" w:color="auto" w:fill="auto"/>
                  <w:noWrap w:val="0"/>
                  <w:vAlign w:val="center"/>
                </w:tcPr>
                <w:p w14:paraId="296207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c>
                <w:tcPr>
                  <w:tcW w:w="373" w:type="pct"/>
                  <w:shd w:val="clear" w:color="auto" w:fill="auto"/>
                  <w:noWrap w:val="0"/>
                  <w:vAlign w:val="center"/>
                </w:tcPr>
                <w:p w14:paraId="24EDF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0.03 </w:t>
                  </w:r>
                </w:p>
              </w:tc>
              <w:tc>
                <w:tcPr>
                  <w:tcW w:w="374" w:type="pct"/>
                  <w:shd w:val="clear" w:color="auto" w:fill="auto"/>
                  <w:noWrap w:val="0"/>
                  <w:vAlign w:val="center"/>
                </w:tcPr>
                <w:p w14:paraId="645131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0.214</w:t>
                  </w:r>
                </w:p>
              </w:tc>
            </w:tr>
            <w:tr w14:paraId="46712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460B39F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1A22CD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337" w:type="pct"/>
                  <w:noWrap w:val="0"/>
                  <w:vAlign w:val="center"/>
                </w:tcPr>
                <w:p w14:paraId="6EF131B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5133B4C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34AB9D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365" w:type="pct"/>
                  <w:noWrap w:val="0"/>
                  <w:vAlign w:val="center"/>
                </w:tcPr>
                <w:p w14:paraId="74D5B3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0.067</w:t>
                  </w:r>
                </w:p>
              </w:tc>
              <w:tc>
                <w:tcPr>
                  <w:tcW w:w="373" w:type="pct"/>
                  <w:noWrap w:val="0"/>
                  <w:vAlign w:val="center"/>
                </w:tcPr>
                <w:p w14:paraId="1A9C83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0.532</w:t>
                  </w:r>
                </w:p>
              </w:tc>
              <w:tc>
                <w:tcPr>
                  <w:tcW w:w="389" w:type="pct"/>
                  <w:vMerge w:val="continue"/>
                  <w:noWrap w:val="0"/>
                  <w:vAlign w:val="center"/>
                </w:tcPr>
                <w:p w14:paraId="1BC1C63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0158FF6B">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 xml:space="preserve">/ </w:t>
                  </w:r>
                </w:p>
              </w:tc>
              <w:tc>
                <w:tcPr>
                  <w:tcW w:w="428" w:type="pct"/>
                  <w:shd w:val="clear" w:color="auto" w:fill="auto"/>
                  <w:noWrap w:val="0"/>
                  <w:vAlign w:val="center"/>
                </w:tcPr>
                <w:p w14:paraId="4E6146C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3C6C79F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1C1EF5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373" w:type="pct"/>
                  <w:noWrap w:val="0"/>
                  <w:vAlign w:val="center"/>
                </w:tcPr>
                <w:p w14:paraId="46E97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0.39</w:t>
                  </w:r>
                </w:p>
              </w:tc>
              <w:tc>
                <w:tcPr>
                  <w:tcW w:w="374" w:type="pct"/>
                  <w:noWrap w:val="0"/>
                  <w:vAlign w:val="center"/>
                </w:tcPr>
                <w:p w14:paraId="595EEE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3.07</w:t>
                  </w:r>
                </w:p>
              </w:tc>
            </w:tr>
            <w:tr w14:paraId="377847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301252A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161666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i w:val="0"/>
                      <w:iCs w:val="0"/>
                      <w:color w:val="auto"/>
                      <w:kern w:val="0"/>
                      <w:sz w:val="21"/>
                      <w:szCs w:val="21"/>
                      <w:u w:val="none"/>
                      <w:lang w:val="en-US" w:eastAsia="zh-CN" w:bidi="ar"/>
                    </w:rPr>
                    <w:t>DMF</w:t>
                  </w:r>
                </w:p>
              </w:tc>
              <w:tc>
                <w:tcPr>
                  <w:tcW w:w="337" w:type="pct"/>
                  <w:noWrap w:val="0"/>
                  <w:vAlign w:val="center"/>
                </w:tcPr>
                <w:p w14:paraId="4004D22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3DE0546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3D9CAF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365" w:type="pct"/>
                  <w:noWrap w:val="0"/>
                  <w:vAlign w:val="center"/>
                </w:tcPr>
                <w:p w14:paraId="468CC9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373" w:type="pct"/>
                  <w:noWrap w:val="0"/>
                  <w:vAlign w:val="center"/>
                </w:tcPr>
                <w:p w14:paraId="440C30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0.267</w:t>
                  </w:r>
                </w:p>
              </w:tc>
              <w:tc>
                <w:tcPr>
                  <w:tcW w:w="389" w:type="pct"/>
                  <w:vMerge w:val="continue"/>
                  <w:noWrap w:val="0"/>
                  <w:vAlign w:val="center"/>
                </w:tcPr>
                <w:p w14:paraId="2F73827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3064FF58">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w:t>
                  </w:r>
                </w:p>
              </w:tc>
              <w:tc>
                <w:tcPr>
                  <w:tcW w:w="428" w:type="pct"/>
                  <w:shd w:val="clear" w:color="auto" w:fill="auto"/>
                  <w:noWrap w:val="0"/>
                  <w:vAlign w:val="center"/>
                </w:tcPr>
                <w:p w14:paraId="238ECF1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4769F44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381D99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73" w:type="pct"/>
                  <w:noWrap w:val="0"/>
                  <w:vAlign w:val="center"/>
                </w:tcPr>
                <w:p w14:paraId="53F2D4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374" w:type="pct"/>
                  <w:noWrap w:val="0"/>
                  <w:vAlign w:val="center"/>
                </w:tcPr>
                <w:p w14:paraId="2993B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0.008</w:t>
                  </w:r>
                </w:p>
              </w:tc>
            </w:tr>
            <w:tr w14:paraId="59CD4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7F22BFA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Cs/>
                      <w:color w:val="auto"/>
                      <w:kern w:val="0"/>
                      <w:sz w:val="21"/>
                      <w:szCs w:val="21"/>
                    </w:rPr>
                  </w:pPr>
                </w:p>
              </w:tc>
              <w:tc>
                <w:tcPr>
                  <w:tcW w:w="427" w:type="pct"/>
                  <w:noWrap w:val="0"/>
                  <w:vAlign w:val="center"/>
                </w:tcPr>
                <w:p w14:paraId="157742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二噁英</w:t>
                  </w:r>
                </w:p>
              </w:tc>
              <w:tc>
                <w:tcPr>
                  <w:tcW w:w="337" w:type="pct"/>
                  <w:noWrap w:val="0"/>
                  <w:vAlign w:val="center"/>
                </w:tcPr>
                <w:p w14:paraId="597AEBF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w:t>
                  </w:r>
                </w:p>
              </w:tc>
              <w:tc>
                <w:tcPr>
                  <w:tcW w:w="319" w:type="pct"/>
                  <w:vMerge w:val="continue"/>
                  <w:noWrap w:val="0"/>
                  <w:vAlign w:val="center"/>
                </w:tcPr>
                <w:p w14:paraId="34F222C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25" w:type="pct"/>
                  <w:noWrap w:val="0"/>
                  <w:vAlign w:val="center"/>
                </w:tcPr>
                <w:p w14:paraId="1A0BA4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6BFEEB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47B36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1E0FC56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271" w:type="pct"/>
                  <w:noWrap w:val="0"/>
                  <w:vAlign w:val="center"/>
                </w:tcPr>
                <w:p w14:paraId="1B35F9C9">
                  <w:pPr>
                    <w:keepNext w:val="0"/>
                    <w:keepLines w:val="0"/>
                    <w:pageBreakBefore w:val="0"/>
                    <w:widowControl w:val="0"/>
                    <w:kinsoku/>
                    <w:wordWrap/>
                    <w:overflowPunct/>
                    <w:topLinePunct w:val="0"/>
                    <w:autoSpaceDE/>
                    <w:autoSpaceDN/>
                    <w:bidi w:val="0"/>
                    <w:adjustRightInd w:val="0"/>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w:t>
                  </w:r>
                </w:p>
              </w:tc>
              <w:tc>
                <w:tcPr>
                  <w:tcW w:w="428" w:type="pct"/>
                  <w:shd w:val="clear" w:color="auto" w:fill="auto"/>
                  <w:noWrap w:val="0"/>
                  <w:vAlign w:val="center"/>
                </w:tcPr>
                <w:p w14:paraId="05EE9FB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315" w:type="pct"/>
                  <w:vMerge w:val="continue"/>
                  <w:noWrap w:val="0"/>
                  <w:vAlign w:val="center"/>
                </w:tcPr>
                <w:p w14:paraId="4CF8D1F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0"/>
                      <w:sz w:val="21"/>
                      <w:szCs w:val="21"/>
                    </w:rPr>
                  </w:pPr>
                </w:p>
              </w:tc>
              <w:tc>
                <w:tcPr>
                  <w:tcW w:w="394" w:type="pct"/>
                  <w:noWrap w:val="0"/>
                  <w:vAlign w:val="center"/>
                </w:tcPr>
                <w:p w14:paraId="7BAD9E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73" w:type="pct"/>
                  <w:noWrap w:val="0"/>
                  <w:vAlign w:val="center"/>
                </w:tcPr>
                <w:p w14:paraId="7F3C4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3.48E-05</w:t>
                  </w:r>
                </w:p>
              </w:tc>
              <w:tc>
                <w:tcPr>
                  <w:tcW w:w="374" w:type="pct"/>
                  <w:noWrap w:val="0"/>
                  <w:vAlign w:val="center"/>
                </w:tcPr>
                <w:p w14:paraId="2C651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r>
            <w:tr w14:paraId="4AA6D3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restart"/>
                  <w:noWrap w:val="0"/>
                  <w:vAlign w:val="center"/>
                </w:tcPr>
                <w:p w14:paraId="03E6927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三氯蔗糖工艺尾气</w:t>
                  </w:r>
                </w:p>
              </w:tc>
              <w:tc>
                <w:tcPr>
                  <w:tcW w:w="427" w:type="pct"/>
                  <w:noWrap w:val="0"/>
                  <w:vAlign w:val="center"/>
                </w:tcPr>
                <w:p w14:paraId="32DEA7B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p>
              </w:tc>
              <w:tc>
                <w:tcPr>
                  <w:tcW w:w="337" w:type="pct"/>
                  <w:noWrap w:val="0"/>
                  <w:vAlign w:val="center"/>
                </w:tcPr>
                <w:p w14:paraId="252A242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类比法</w:t>
                  </w:r>
                </w:p>
              </w:tc>
              <w:tc>
                <w:tcPr>
                  <w:tcW w:w="319" w:type="pct"/>
                  <w:vMerge w:val="continue"/>
                  <w:noWrap w:val="0"/>
                  <w:vAlign w:val="center"/>
                </w:tcPr>
                <w:p w14:paraId="02BDCF8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p>
              </w:tc>
              <w:tc>
                <w:tcPr>
                  <w:tcW w:w="325" w:type="pct"/>
                  <w:noWrap w:val="0"/>
                  <w:vAlign w:val="center"/>
                </w:tcPr>
                <w:p w14:paraId="53E9EE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365" w:type="pct"/>
                  <w:noWrap w:val="0"/>
                  <w:vAlign w:val="center"/>
                </w:tcPr>
                <w:p w14:paraId="6EF874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373" w:type="pct"/>
                  <w:noWrap w:val="0"/>
                  <w:vAlign w:val="center"/>
                </w:tcPr>
                <w:p w14:paraId="4961CD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0.26</w:t>
                  </w:r>
                </w:p>
              </w:tc>
              <w:tc>
                <w:tcPr>
                  <w:tcW w:w="389" w:type="pct"/>
                  <w:vMerge w:val="continue"/>
                  <w:noWrap w:val="0"/>
                  <w:vAlign w:val="center"/>
                </w:tcPr>
                <w:p w14:paraId="4100D5D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0034D8D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428" w:type="pct"/>
                  <w:noWrap w:val="0"/>
                  <w:vAlign w:val="center"/>
                </w:tcPr>
                <w:p w14:paraId="3F6B499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类比法</w:t>
                  </w:r>
                </w:p>
              </w:tc>
              <w:tc>
                <w:tcPr>
                  <w:tcW w:w="315" w:type="pct"/>
                  <w:vMerge w:val="continue"/>
                  <w:noWrap w:val="0"/>
                  <w:vAlign w:val="center"/>
                </w:tcPr>
                <w:p w14:paraId="0813658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p>
              </w:tc>
              <w:tc>
                <w:tcPr>
                  <w:tcW w:w="394" w:type="pct"/>
                  <w:noWrap w:val="0"/>
                  <w:vAlign w:val="center"/>
                </w:tcPr>
                <w:p w14:paraId="3CBA54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73" w:type="pct"/>
                  <w:noWrap w:val="0"/>
                  <w:vAlign w:val="center"/>
                </w:tcPr>
                <w:p w14:paraId="52AEB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0.033</w:t>
                  </w:r>
                </w:p>
              </w:tc>
              <w:tc>
                <w:tcPr>
                  <w:tcW w:w="374" w:type="pct"/>
                  <w:noWrap w:val="0"/>
                  <w:vAlign w:val="center"/>
                </w:tcPr>
                <w:p w14:paraId="4D0D46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0.26</w:t>
                  </w:r>
                </w:p>
              </w:tc>
            </w:tr>
            <w:tr w14:paraId="5F4A00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6128FD2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5152407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NMHC</w:t>
                  </w:r>
                </w:p>
              </w:tc>
              <w:tc>
                <w:tcPr>
                  <w:tcW w:w="337" w:type="pct"/>
                  <w:noWrap w:val="0"/>
                  <w:vAlign w:val="center"/>
                </w:tcPr>
                <w:p w14:paraId="456A6A41">
                  <w:pPr>
                    <w:keepNext w:val="0"/>
                    <w:keepLines w:val="0"/>
                    <w:pageBreakBefore w:val="0"/>
                    <w:widowControl/>
                    <w:kinsoku/>
                    <w:wordWrap/>
                    <w:overflowPunct/>
                    <w:topLinePunct w:val="0"/>
                    <w:autoSpaceDE/>
                    <w:autoSpaceDN/>
                    <w:bidi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实测法</w:t>
                  </w:r>
                </w:p>
              </w:tc>
              <w:tc>
                <w:tcPr>
                  <w:tcW w:w="319" w:type="pct"/>
                  <w:vMerge w:val="continue"/>
                  <w:noWrap w:val="0"/>
                  <w:vAlign w:val="center"/>
                </w:tcPr>
                <w:p w14:paraId="48B5850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913" w:type="dxa"/>
                  <w:noWrap w:val="0"/>
                  <w:vAlign w:val="center"/>
                </w:tcPr>
                <w:p w14:paraId="5F4C9C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59.17 </w:t>
                  </w:r>
                </w:p>
              </w:tc>
              <w:tc>
                <w:tcPr>
                  <w:tcW w:w="1025" w:type="dxa"/>
                  <w:noWrap w:val="0"/>
                  <w:vAlign w:val="center"/>
                </w:tcPr>
                <w:p w14:paraId="2F866F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3.077 </w:t>
                  </w:r>
                </w:p>
              </w:tc>
              <w:tc>
                <w:tcPr>
                  <w:tcW w:w="1047" w:type="dxa"/>
                  <w:noWrap w:val="0"/>
                  <w:vAlign w:val="center"/>
                </w:tcPr>
                <w:p w14:paraId="18E481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24.367 </w:t>
                  </w:r>
                </w:p>
              </w:tc>
              <w:tc>
                <w:tcPr>
                  <w:tcW w:w="389" w:type="pct"/>
                  <w:vMerge w:val="continue"/>
                  <w:noWrap w:val="0"/>
                  <w:vAlign w:val="center"/>
                </w:tcPr>
                <w:p w14:paraId="5737DCB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42224ED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97</w:t>
                  </w:r>
                </w:p>
              </w:tc>
              <w:tc>
                <w:tcPr>
                  <w:tcW w:w="428" w:type="pct"/>
                  <w:noWrap w:val="0"/>
                  <w:vAlign w:val="center"/>
                </w:tcPr>
                <w:p w14:paraId="00EE7A0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类比法</w:t>
                  </w:r>
                </w:p>
              </w:tc>
              <w:tc>
                <w:tcPr>
                  <w:tcW w:w="315" w:type="pct"/>
                  <w:vMerge w:val="continue"/>
                  <w:noWrap w:val="0"/>
                  <w:vAlign w:val="center"/>
                </w:tcPr>
                <w:p w14:paraId="5143B34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1106" w:type="dxa"/>
                  <w:noWrap w:val="0"/>
                  <w:vAlign w:val="center"/>
                </w:tcPr>
                <w:p w14:paraId="2A015E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1.77 </w:t>
                  </w:r>
                </w:p>
              </w:tc>
              <w:tc>
                <w:tcPr>
                  <w:tcW w:w="1047" w:type="dxa"/>
                  <w:noWrap w:val="0"/>
                  <w:vAlign w:val="center"/>
                </w:tcPr>
                <w:p w14:paraId="26395E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0.092 </w:t>
                  </w:r>
                </w:p>
              </w:tc>
              <w:tc>
                <w:tcPr>
                  <w:tcW w:w="1050" w:type="dxa"/>
                  <w:noWrap w:val="0"/>
                  <w:vAlign w:val="center"/>
                </w:tcPr>
                <w:p w14:paraId="17190F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0.731</w:t>
                  </w:r>
                </w:p>
              </w:tc>
            </w:tr>
            <w:tr w14:paraId="1859A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restart"/>
                  <w:noWrap w:val="0"/>
                  <w:vAlign w:val="center"/>
                </w:tcPr>
                <w:p w14:paraId="26F0E07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427" w:type="pct"/>
                  <w:noWrap w:val="0"/>
                  <w:vAlign w:val="center"/>
                </w:tcPr>
                <w:p w14:paraId="0B367C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颗粒物</w:t>
                  </w:r>
                </w:p>
              </w:tc>
              <w:tc>
                <w:tcPr>
                  <w:tcW w:w="337" w:type="pct"/>
                  <w:vMerge w:val="restart"/>
                  <w:noWrap w:val="0"/>
                  <w:vAlign w:val="center"/>
                </w:tcPr>
                <w:p w14:paraId="16685BD5">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19" w:type="pct"/>
                  <w:vMerge w:val="continue"/>
                  <w:noWrap w:val="0"/>
                  <w:vAlign w:val="center"/>
                </w:tcPr>
                <w:p w14:paraId="36CFBB7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1EF536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891.99 </w:t>
                  </w:r>
                </w:p>
              </w:tc>
              <w:tc>
                <w:tcPr>
                  <w:tcW w:w="365" w:type="pct"/>
                  <w:noWrap w:val="0"/>
                  <w:vAlign w:val="center"/>
                </w:tcPr>
                <w:p w14:paraId="12A6FF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46.383 </w:t>
                  </w:r>
                </w:p>
              </w:tc>
              <w:tc>
                <w:tcPr>
                  <w:tcW w:w="373" w:type="pct"/>
                  <w:noWrap w:val="0"/>
                  <w:vAlign w:val="center"/>
                </w:tcPr>
                <w:p w14:paraId="29122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367.356</w:t>
                  </w:r>
                </w:p>
              </w:tc>
              <w:tc>
                <w:tcPr>
                  <w:tcW w:w="389" w:type="pct"/>
                  <w:vMerge w:val="continue"/>
                  <w:noWrap w:val="0"/>
                  <w:vAlign w:val="center"/>
                </w:tcPr>
                <w:p w14:paraId="5228360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234051CB">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restart"/>
                  <w:noWrap w:val="0"/>
                  <w:vAlign w:val="center"/>
                </w:tcPr>
                <w:p w14:paraId="5D1B4349">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315" w:type="pct"/>
                  <w:vMerge w:val="continue"/>
                  <w:noWrap w:val="0"/>
                  <w:vAlign w:val="center"/>
                </w:tcPr>
                <w:p w14:paraId="1D3A8C7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10A5A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5.42 </w:t>
                  </w:r>
                </w:p>
              </w:tc>
              <w:tc>
                <w:tcPr>
                  <w:tcW w:w="373" w:type="pct"/>
                  <w:noWrap w:val="0"/>
                  <w:vAlign w:val="center"/>
                </w:tcPr>
                <w:p w14:paraId="5093F6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0.282 </w:t>
                  </w:r>
                </w:p>
              </w:tc>
              <w:tc>
                <w:tcPr>
                  <w:tcW w:w="374" w:type="pct"/>
                  <w:noWrap w:val="0"/>
                  <w:vAlign w:val="center"/>
                </w:tcPr>
                <w:p w14:paraId="7E652D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2.232</w:t>
                  </w:r>
                </w:p>
              </w:tc>
            </w:tr>
            <w:tr w14:paraId="5B86E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4F8F70C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35AAD3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二氧化硫</w:t>
                  </w:r>
                </w:p>
              </w:tc>
              <w:tc>
                <w:tcPr>
                  <w:tcW w:w="337" w:type="pct"/>
                  <w:vMerge w:val="continue"/>
                  <w:noWrap w:val="0"/>
                  <w:vAlign w:val="center"/>
                </w:tcPr>
                <w:p w14:paraId="32960B43">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003DF18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3060EC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923.40 </w:t>
                  </w:r>
                </w:p>
              </w:tc>
              <w:tc>
                <w:tcPr>
                  <w:tcW w:w="365" w:type="pct"/>
                  <w:noWrap w:val="0"/>
                  <w:vAlign w:val="center"/>
                </w:tcPr>
                <w:p w14:paraId="2E825A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48.017 </w:t>
                  </w:r>
                </w:p>
              </w:tc>
              <w:tc>
                <w:tcPr>
                  <w:tcW w:w="373" w:type="pct"/>
                  <w:noWrap w:val="0"/>
                  <w:vAlign w:val="center"/>
                </w:tcPr>
                <w:p w14:paraId="2EA723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380.292</w:t>
                  </w:r>
                </w:p>
              </w:tc>
              <w:tc>
                <w:tcPr>
                  <w:tcW w:w="389" w:type="pct"/>
                  <w:vMerge w:val="continue"/>
                  <w:noWrap w:val="0"/>
                  <w:vAlign w:val="center"/>
                </w:tcPr>
                <w:p w14:paraId="4936C47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1ABE477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04171A22">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040E90A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0B82ED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3.41 </w:t>
                  </w:r>
                </w:p>
              </w:tc>
              <w:tc>
                <w:tcPr>
                  <w:tcW w:w="373" w:type="pct"/>
                  <w:noWrap w:val="0"/>
                  <w:vAlign w:val="center"/>
                </w:tcPr>
                <w:p w14:paraId="7A2D37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0.177 </w:t>
                  </w:r>
                </w:p>
              </w:tc>
              <w:tc>
                <w:tcPr>
                  <w:tcW w:w="374" w:type="pct"/>
                  <w:noWrap w:val="0"/>
                  <w:vAlign w:val="center"/>
                </w:tcPr>
                <w:p w14:paraId="7561E2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1.403</w:t>
                  </w:r>
                </w:p>
              </w:tc>
            </w:tr>
            <w:tr w14:paraId="4534BD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7CDAA69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5D476B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氮氧化物</w:t>
                  </w:r>
                </w:p>
              </w:tc>
              <w:tc>
                <w:tcPr>
                  <w:tcW w:w="337" w:type="pct"/>
                  <w:vMerge w:val="continue"/>
                  <w:noWrap w:val="0"/>
                  <w:vAlign w:val="center"/>
                </w:tcPr>
                <w:p w14:paraId="7E2C9D31">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28650DFA">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4CB806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7C843B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6A2A79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34F4209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590973D2">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2F2AF378">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6DFB22E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2DFF4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19.90 </w:t>
                  </w:r>
                </w:p>
              </w:tc>
              <w:tc>
                <w:tcPr>
                  <w:tcW w:w="373" w:type="pct"/>
                  <w:noWrap w:val="0"/>
                  <w:vAlign w:val="center"/>
                </w:tcPr>
                <w:p w14:paraId="3BE184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1.035 </w:t>
                  </w:r>
                </w:p>
              </w:tc>
              <w:tc>
                <w:tcPr>
                  <w:tcW w:w="374" w:type="pct"/>
                  <w:noWrap w:val="0"/>
                  <w:vAlign w:val="center"/>
                </w:tcPr>
                <w:p w14:paraId="259331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8.197</w:t>
                  </w:r>
                </w:p>
              </w:tc>
            </w:tr>
            <w:tr w14:paraId="73EA89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5C660B8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4F5FE5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一氧化碳</w:t>
                  </w:r>
                </w:p>
              </w:tc>
              <w:tc>
                <w:tcPr>
                  <w:tcW w:w="337" w:type="pct"/>
                  <w:vMerge w:val="continue"/>
                  <w:noWrap w:val="0"/>
                  <w:vAlign w:val="center"/>
                </w:tcPr>
                <w:p w14:paraId="2BDD90C2">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33D4A98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0876E1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4A21A5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3B66FF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54E2D81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128BE125">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0D9295DF">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1FA5BE4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096077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3.22 </w:t>
                  </w:r>
                </w:p>
              </w:tc>
              <w:tc>
                <w:tcPr>
                  <w:tcW w:w="373" w:type="pct"/>
                  <w:noWrap w:val="0"/>
                  <w:vAlign w:val="center"/>
                </w:tcPr>
                <w:p w14:paraId="6730BE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0.168 </w:t>
                  </w:r>
                </w:p>
              </w:tc>
              <w:tc>
                <w:tcPr>
                  <w:tcW w:w="374" w:type="pct"/>
                  <w:noWrap w:val="0"/>
                  <w:vAlign w:val="center"/>
                </w:tcPr>
                <w:p w14:paraId="067BE9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1.328</w:t>
                  </w:r>
                </w:p>
              </w:tc>
            </w:tr>
            <w:tr w14:paraId="19FAEA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643D952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0A3A6D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氯化氢</w:t>
                  </w:r>
                </w:p>
              </w:tc>
              <w:tc>
                <w:tcPr>
                  <w:tcW w:w="337" w:type="pct"/>
                  <w:vMerge w:val="continue"/>
                  <w:noWrap w:val="0"/>
                  <w:vAlign w:val="center"/>
                </w:tcPr>
                <w:p w14:paraId="3866D021">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01EB582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6CEFAC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11.24 </w:t>
                  </w:r>
                </w:p>
              </w:tc>
              <w:tc>
                <w:tcPr>
                  <w:tcW w:w="365" w:type="pct"/>
                  <w:noWrap w:val="0"/>
                  <w:vAlign w:val="center"/>
                </w:tcPr>
                <w:p w14:paraId="09AFFC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0.585 </w:t>
                  </w:r>
                </w:p>
              </w:tc>
              <w:tc>
                <w:tcPr>
                  <w:tcW w:w="373" w:type="pct"/>
                  <w:noWrap w:val="0"/>
                  <w:vAlign w:val="center"/>
                </w:tcPr>
                <w:p w14:paraId="7954B9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4.631</w:t>
                  </w:r>
                </w:p>
              </w:tc>
              <w:tc>
                <w:tcPr>
                  <w:tcW w:w="389" w:type="pct"/>
                  <w:vMerge w:val="continue"/>
                  <w:noWrap w:val="0"/>
                  <w:vAlign w:val="center"/>
                </w:tcPr>
                <w:p w14:paraId="70B88BC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17066EF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54033C37">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3A5A5B0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2AFB5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1.53 </w:t>
                  </w:r>
                </w:p>
              </w:tc>
              <w:tc>
                <w:tcPr>
                  <w:tcW w:w="373" w:type="pct"/>
                  <w:noWrap w:val="0"/>
                  <w:vAlign w:val="center"/>
                </w:tcPr>
                <w:p w14:paraId="746F4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0.080 </w:t>
                  </w:r>
                </w:p>
              </w:tc>
              <w:tc>
                <w:tcPr>
                  <w:tcW w:w="374" w:type="pct"/>
                  <w:noWrap w:val="0"/>
                  <w:vAlign w:val="center"/>
                </w:tcPr>
                <w:p w14:paraId="4D426D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0.631</w:t>
                  </w:r>
                </w:p>
              </w:tc>
            </w:tr>
            <w:tr w14:paraId="240B58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073E771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1975C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硫化氢</w:t>
                  </w:r>
                </w:p>
              </w:tc>
              <w:tc>
                <w:tcPr>
                  <w:tcW w:w="337" w:type="pct"/>
                  <w:vMerge w:val="continue"/>
                  <w:noWrap w:val="0"/>
                  <w:vAlign w:val="center"/>
                </w:tcPr>
                <w:p w14:paraId="5915400B">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2AB7570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56138D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 </w:t>
                  </w:r>
                </w:p>
              </w:tc>
              <w:tc>
                <w:tcPr>
                  <w:tcW w:w="365" w:type="pct"/>
                  <w:noWrap w:val="0"/>
                  <w:vAlign w:val="center"/>
                </w:tcPr>
                <w:p w14:paraId="75204D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0.053 </w:t>
                  </w:r>
                </w:p>
              </w:tc>
              <w:tc>
                <w:tcPr>
                  <w:tcW w:w="373" w:type="pct"/>
                  <w:noWrap w:val="0"/>
                  <w:vAlign w:val="center"/>
                </w:tcPr>
                <w:p w14:paraId="74CE79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0.423</w:t>
                  </w:r>
                </w:p>
              </w:tc>
              <w:tc>
                <w:tcPr>
                  <w:tcW w:w="389" w:type="pct"/>
                  <w:vMerge w:val="continue"/>
                  <w:noWrap w:val="0"/>
                  <w:vAlign w:val="center"/>
                </w:tcPr>
                <w:p w14:paraId="52B5B83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6734F4E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5B89479F">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4D15D6D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5619A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0.40 </w:t>
                  </w:r>
                </w:p>
              </w:tc>
              <w:tc>
                <w:tcPr>
                  <w:tcW w:w="373" w:type="pct"/>
                  <w:noWrap w:val="0"/>
                  <w:vAlign w:val="center"/>
                </w:tcPr>
                <w:p w14:paraId="7FAFF3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0.021 </w:t>
                  </w:r>
                </w:p>
              </w:tc>
              <w:tc>
                <w:tcPr>
                  <w:tcW w:w="374" w:type="pct"/>
                  <w:noWrap w:val="0"/>
                  <w:vAlign w:val="center"/>
                </w:tcPr>
                <w:p w14:paraId="131005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0.163</w:t>
                  </w:r>
                </w:p>
              </w:tc>
            </w:tr>
            <w:tr w14:paraId="4D7D61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6D67227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6B076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NMHC</w:t>
                  </w:r>
                </w:p>
              </w:tc>
              <w:tc>
                <w:tcPr>
                  <w:tcW w:w="337" w:type="pct"/>
                  <w:vMerge w:val="continue"/>
                  <w:noWrap w:val="0"/>
                  <w:vAlign w:val="center"/>
                </w:tcPr>
                <w:p w14:paraId="50FD48CE">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482AC199">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913" w:type="dxa"/>
                  <w:noWrap w:val="0"/>
                  <w:vAlign w:val="center"/>
                </w:tcPr>
                <w:p w14:paraId="3C5FCB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76.45 </w:t>
                  </w:r>
                </w:p>
              </w:tc>
              <w:tc>
                <w:tcPr>
                  <w:tcW w:w="1025" w:type="dxa"/>
                  <w:noWrap w:val="0"/>
                  <w:vAlign w:val="center"/>
                </w:tcPr>
                <w:p w14:paraId="12DB0E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3.975 </w:t>
                  </w:r>
                </w:p>
              </w:tc>
              <w:tc>
                <w:tcPr>
                  <w:tcW w:w="1047" w:type="dxa"/>
                  <w:noWrap w:val="0"/>
                  <w:vAlign w:val="center"/>
                </w:tcPr>
                <w:p w14:paraId="26150C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31.486 </w:t>
                  </w:r>
                </w:p>
              </w:tc>
              <w:tc>
                <w:tcPr>
                  <w:tcW w:w="389" w:type="pct"/>
                  <w:vMerge w:val="continue"/>
                  <w:noWrap w:val="0"/>
                  <w:vAlign w:val="center"/>
                </w:tcPr>
                <w:p w14:paraId="751B658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753086B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6C23A954">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488FCE8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1106" w:type="dxa"/>
                  <w:noWrap w:val="0"/>
                  <w:vAlign w:val="center"/>
                </w:tcPr>
                <w:p w14:paraId="441F9A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2.29 </w:t>
                  </w:r>
                </w:p>
              </w:tc>
              <w:tc>
                <w:tcPr>
                  <w:tcW w:w="1047" w:type="dxa"/>
                  <w:noWrap w:val="0"/>
                  <w:vAlign w:val="center"/>
                </w:tcPr>
                <w:p w14:paraId="04E5E6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0.119 </w:t>
                  </w:r>
                </w:p>
              </w:tc>
              <w:tc>
                <w:tcPr>
                  <w:tcW w:w="1050" w:type="dxa"/>
                  <w:noWrap w:val="0"/>
                  <w:vAlign w:val="center"/>
                </w:tcPr>
                <w:p w14:paraId="3CA0C8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0.945</w:t>
                  </w:r>
                </w:p>
              </w:tc>
            </w:tr>
            <w:tr w14:paraId="1D4393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26EF28C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14A66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氨</w:t>
                  </w:r>
                </w:p>
              </w:tc>
              <w:tc>
                <w:tcPr>
                  <w:tcW w:w="337" w:type="pct"/>
                  <w:vMerge w:val="continue"/>
                  <w:noWrap w:val="0"/>
                  <w:vAlign w:val="center"/>
                </w:tcPr>
                <w:p w14:paraId="3CD2900E">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4E82C0B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77583F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1.92 </w:t>
                  </w:r>
                </w:p>
              </w:tc>
              <w:tc>
                <w:tcPr>
                  <w:tcW w:w="365" w:type="pct"/>
                  <w:noWrap w:val="0"/>
                  <w:vAlign w:val="center"/>
                </w:tcPr>
                <w:p w14:paraId="405B8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0.100 </w:t>
                  </w:r>
                </w:p>
              </w:tc>
              <w:tc>
                <w:tcPr>
                  <w:tcW w:w="373" w:type="pct"/>
                  <w:noWrap w:val="0"/>
                  <w:vAlign w:val="center"/>
                </w:tcPr>
                <w:p w14:paraId="0EB9C6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0.792</w:t>
                  </w:r>
                </w:p>
              </w:tc>
              <w:tc>
                <w:tcPr>
                  <w:tcW w:w="389" w:type="pct"/>
                  <w:vMerge w:val="continue"/>
                  <w:noWrap w:val="0"/>
                  <w:vAlign w:val="center"/>
                </w:tcPr>
                <w:p w14:paraId="39AB502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6191175D">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729C543A">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04472BA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3A82DE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8.09 </w:t>
                  </w:r>
                </w:p>
              </w:tc>
              <w:tc>
                <w:tcPr>
                  <w:tcW w:w="373" w:type="pct"/>
                  <w:noWrap w:val="0"/>
                  <w:vAlign w:val="center"/>
                </w:tcPr>
                <w:p w14:paraId="5F2015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0.420 </w:t>
                  </w:r>
                </w:p>
              </w:tc>
              <w:tc>
                <w:tcPr>
                  <w:tcW w:w="374" w:type="pct"/>
                  <w:noWrap w:val="0"/>
                  <w:vAlign w:val="center"/>
                </w:tcPr>
                <w:p w14:paraId="49990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3.33</w:t>
                  </w:r>
                </w:p>
              </w:tc>
            </w:tr>
            <w:tr w14:paraId="2F1C99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0AA174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69218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rPr>
                  </w:pPr>
                  <w:r>
                    <w:rPr>
                      <w:rStyle w:val="38"/>
                      <w:rFonts w:hint="eastAsia" w:cs="Times New Roman"/>
                      <w:color w:val="auto"/>
                      <w:lang w:val="en-US" w:eastAsia="zh-CN" w:bidi="ar"/>
                    </w:rPr>
                    <w:t>DMF</w:t>
                  </w:r>
                </w:p>
              </w:tc>
              <w:tc>
                <w:tcPr>
                  <w:tcW w:w="337" w:type="pct"/>
                  <w:vMerge w:val="continue"/>
                  <w:noWrap w:val="0"/>
                  <w:vAlign w:val="center"/>
                </w:tcPr>
                <w:p w14:paraId="168D5799">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33CBB6A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02C0AF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0.65 </w:t>
                  </w:r>
                </w:p>
              </w:tc>
              <w:tc>
                <w:tcPr>
                  <w:tcW w:w="365" w:type="pct"/>
                  <w:noWrap w:val="0"/>
                  <w:vAlign w:val="center"/>
                </w:tcPr>
                <w:p w14:paraId="041812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0.034 </w:t>
                  </w:r>
                </w:p>
              </w:tc>
              <w:tc>
                <w:tcPr>
                  <w:tcW w:w="373" w:type="pct"/>
                  <w:noWrap w:val="0"/>
                  <w:vAlign w:val="center"/>
                </w:tcPr>
                <w:p w14:paraId="7A25A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0.267</w:t>
                  </w:r>
                </w:p>
              </w:tc>
              <w:tc>
                <w:tcPr>
                  <w:tcW w:w="389" w:type="pct"/>
                  <w:vMerge w:val="continue"/>
                  <w:noWrap w:val="0"/>
                  <w:vAlign w:val="center"/>
                </w:tcPr>
                <w:p w14:paraId="2B67031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61A2E9A7">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428" w:type="pct"/>
                  <w:vMerge w:val="continue"/>
                  <w:noWrap w:val="0"/>
                  <w:vAlign w:val="center"/>
                </w:tcPr>
                <w:p w14:paraId="1AB4A469">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715703D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6160D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 </w:t>
                  </w:r>
                </w:p>
              </w:tc>
              <w:tc>
                <w:tcPr>
                  <w:tcW w:w="373" w:type="pct"/>
                  <w:noWrap w:val="0"/>
                  <w:vAlign w:val="center"/>
                </w:tcPr>
                <w:p w14:paraId="7842C3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374" w:type="pct"/>
                  <w:noWrap w:val="0"/>
                  <w:vAlign w:val="center"/>
                </w:tcPr>
                <w:p w14:paraId="1E5125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0.008</w:t>
                  </w:r>
                </w:p>
              </w:tc>
            </w:tr>
            <w:tr w14:paraId="5279D7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08" w:type="pct"/>
                  <w:vMerge w:val="continue"/>
                  <w:noWrap w:val="0"/>
                  <w:vAlign w:val="center"/>
                </w:tcPr>
                <w:p w14:paraId="6A27D5B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427" w:type="pct"/>
                  <w:noWrap w:val="0"/>
                  <w:vAlign w:val="center"/>
                </w:tcPr>
                <w:p w14:paraId="5E874B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Style w:val="38"/>
                      <w:rFonts w:hint="default" w:ascii="Times New Roman" w:hAnsi="Times New Roman" w:cs="Times New Roman"/>
                      <w:color w:val="auto"/>
                      <w:lang w:val="en-US" w:eastAsia="zh-CN" w:bidi="ar"/>
                    </w:rPr>
                    <w:t>二噁英</w:t>
                  </w:r>
                </w:p>
              </w:tc>
              <w:tc>
                <w:tcPr>
                  <w:tcW w:w="337" w:type="pct"/>
                  <w:vMerge w:val="continue"/>
                  <w:noWrap w:val="0"/>
                  <w:vAlign w:val="center"/>
                </w:tcPr>
                <w:p w14:paraId="35A537E6">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9" w:type="pct"/>
                  <w:vMerge w:val="continue"/>
                  <w:noWrap w:val="0"/>
                  <w:vAlign w:val="center"/>
                </w:tcPr>
                <w:p w14:paraId="66C24CC0">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p>
              </w:tc>
              <w:tc>
                <w:tcPr>
                  <w:tcW w:w="325" w:type="pct"/>
                  <w:noWrap w:val="0"/>
                  <w:vAlign w:val="center"/>
                </w:tcPr>
                <w:p w14:paraId="6A3F18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65" w:type="pct"/>
                  <w:noWrap w:val="0"/>
                  <w:vAlign w:val="center"/>
                </w:tcPr>
                <w:p w14:paraId="4FC751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3" w:type="pct"/>
                  <w:noWrap w:val="0"/>
                  <w:vAlign w:val="center"/>
                </w:tcPr>
                <w:p w14:paraId="436181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89" w:type="pct"/>
                  <w:vMerge w:val="continue"/>
                  <w:noWrap w:val="0"/>
                  <w:vAlign w:val="center"/>
                </w:tcPr>
                <w:p w14:paraId="27C1D11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271" w:type="pct"/>
                  <w:noWrap w:val="0"/>
                  <w:vAlign w:val="center"/>
                </w:tcPr>
                <w:p w14:paraId="77EF2BE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428" w:type="pct"/>
                  <w:vMerge w:val="continue"/>
                  <w:noWrap w:val="0"/>
                  <w:vAlign w:val="center"/>
                </w:tcPr>
                <w:p w14:paraId="6D772146">
                  <w:pPr>
                    <w:keepNext w:val="0"/>
                    <w:keepLines w:val="0"/>
                    <w:pageBreakBefore w:val="0"/>
                    <w:widowControl/>
                    <w:kinsoku/>
                    <w:wordWrap/>
                    <w:overflowPunct/>
                    <w:topLinePunct w:val="0"/>
                    <w:autoSpaceDE/>
                    <w:autoSpaceDN/>
                    <w:bidi w:val="0"/>
                    <w:adjustRightInd w:val="0"/>
                    <w:snapToGrid w:val="0"/>
                    <w:jc w:val="center"/>
                    <w:textAlignment w:val="top"/>
                    <w:rPr>
                      <w:rFonts w:hint="default" w:ascii="Times New Roman" w:hAnsi="Times New Roman" w:cs="Times New Roman"/>
                      <w:color w:val="auto"/>
                      <w:sz w:val="21"/>
                      <w:szCs w:val="21"/>
                    </w:rPr>
                  </w:pPr>
                </w:p>
              </w:tc>
              <w:tc>
                <w:tcPr>
                  <w:tcW w:w="315" w:type="pct"/>
                  <w:vMerge w:val="continue"/>
                  <w:noWrap w:val="0"/>
                  <w:vAlign w:val="center"/>
                </w:tcPr>
                <w:p w14:paraId="4E9AAA0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94" w:type="pct"/>
                  <w:noWrap w:val="0"/>
                  <w:vAlign w:val="center"/>
                </w:tcPr>
                <w:p w14:paraId="2BE3D6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1.39E-03</w:t>
                  </w:r>
                </w:p>
              </w:tc>
              <w:tc>
                <w:tcPr>
                  <w:tcW w:w="373" w:type="pct"/>
                  <w:noWrap w:val="0"/>
                  <w:vAlign w:val="center"/>
                </w:tcPr>
                <w:p w14:paraId="079E87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3.48E-05</w:t>
                  </w:r>
                </w:p>
              </w:tc>
              <w:tc>
                <w:tcPr>
                  <w:tcW w:w="374" w:type="pct"/>
                  <w:noWrap w:val="0"/>
                  <w:vAlign w:val="center"/>
                </w:tcPr>
                <w:p w14:paraId="7AAEDC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r>
          </w:tbl>
          <w:p w14:paraId="35899E0A">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b/>
                <w:bCs/>
                <w:color w:val="auto"/>
              </w:rPr>
            </w:pPr>
          </w:p>
          <w:p w14:paraId="039118A5">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b/>
                <w:bCs/>
                <w:color w:val="auto"/>
              </w:rPr>
            </w:pPr>
          </w:p>
          <w:p w14:paraId="44F759A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b/>
                <w:bCs/>
                <w:color w:val="auto"/>
              </w:rPr>
            </w:pPr>
            <w:r>
              <w:rPr>
                <w:rFonts w:ascii="Times New Roman" w:hAnsi="Times New Roman"/>
                <w:b/>
                <w:bCs/>
                <w:color w:val="auto"/>
              </w:rPr>
              <w:t>表</w:t>
            </w:r>
            <w:r>
              <w:rPr>
                <w:rFonts w:hint="eastAsia" w:ascii="Times New Roman" w:hAnsi="Times New Roman"/>
                <w:b/>
                <w:bCs/>
                <w:color w:val="auto"/>
                <w:lang w:val="en-US" w:eastAsia="zh-CN"/>
              </w:rPr>
              <w:t>4.2-</w:t>
            </w:r>
            <w:r>
              <w:rPr>
                <w:rFonts w:hint="eastAsia"/>
                <w:b/>
                <w:bCs/>
                <w:color w:val="auto"/>
                <w:lang w:val="en-US" w:eastAsia="zh-CN"/>
              </w:rPr>
              <w:t>9</w:t>
            </w:r>
            <w:r>
              <w:rPr>
                <w:rFonts w:hint="eastAsia" w:ascii="Times New Roman" w:hAnsi="Times New Roman"/>
                <w:b/>
                <w:bCs/>
                <w:color w:val="auto"/>
                <w:lang w:val="en-US" w:eastAsia="zh-CN"/>
              </w:rPr>
              <w:t xml:space="preserve">  技改后</w:t>
            </w:r>
            <w:r>
              <w:rPr>
                <w:rFonts w:ascii="Times New Roman" w:hAnsi="Times New Roman"/>
                <w:b/>
                <w:bCs/>
                <w:color w:val="auto"/>
              </w:rPr>
              <w:t>全厂RTO排放口排放统计</w:t>
            </w:r>
          </w:p>
          <w:tbl>
            <w:tblPr>
              <w:tblStyle w:val="21"/>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autofit"/>
              <w:tblCellMar>
                <w:top w:w="0" w:type="dxa"/>
                <w:left w:w="108" w:type="dxa"/>
                <w:bottom w:w="0" w:type="dxa"/>
                <w:right w:w="108" w:type="dxa"/>
              </w:tblCellMar>
            </w:tblPr>
            <w:tblGrid>
              <w:gridCol w:w="815"/>
              <w:gridCol w:w="1071"/>
              <w:gridCol w:w="880"/>
              <w:gridCol w:w="866"/>
              <w:gridCol w:w="1102"/>
              <w:gridCol w:w="1102"/>
              <w:gridCol w:w="1004"/>
              <w:gridCol w:w="1324"/>
              <w:gridCol w:w="706"/>
              <w:gridCol w:w="998"/>
              <w:gridCol w:w="911"/>
              <w:gridCol w:w="1071"/>
              <w:gridCol w:w="1074"/>
              <w:gridCol w:w="1127"/>
            </w:tblGrid>
            <w:tr w14:paraId="227E49A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restart"/>
                  <w:noWrap w:val="0"/>
                  <w:vAlign w:val="center"/>
                </w:tcPr>
                <w:p w14:paraId="2D46540F">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污染源</w:t>
                  </w:r>
                </w:p>
              </w:tc>
              <w:tc>
                <w:tcPr>
                  <w:tcW w:w="381" w:type="pct"/>
                  <w:vMerge w:val="restart"/>
                  <w:noWrap w:val="0"/>
                  <w:vAlign w:val="center"/>
                </w:tcPr>
                <w:p w14:paraId="06B50CA1">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污染物</w:t>
                  </w:r>
                </w:p>
              </w:tc>
              <w:tc>
                <w:tcPr>
                  <w:tcW w:w="1762" w:type="pct"/>
                  <w:gridSpan w:val="5"/>
                  <w:noWrap w:val="0"/>
                  <w:vAlign w:val="center"/>
                </w:tcPr>
                <w:p w14:paraId="40DD0A21">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污染物产生</w:t>
                  </w:r>
                </w:p>
              </w:tc>
              <w:tc>
                <w:tcPr>
                  <w:tcW w:w="722" w:type="pct"/>
                  <w:gridSpan w:val="2"/>
                  <w:noWrap w:val="0"/>
                  <w:vAlign w:val="center"/>
                </w:tcPr>
                <w:p w14:paraId="07DD9E5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治理措施</w:t>
                  </w:r>
                </w:p>
              </w:tc>
              <w:tc>
                <w:tcPr>
                  <w:tcW w:w="1843" w:type="pct"/>
                  <w:gridSpan w:val="5"/>
                  <w:noWrap w:val="0"/>
                  <w:vAlign w:val="center"/>
                </w:tcPr>
                <w:p w14:paraId="32F51DD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污染物排放</w:t>
                  </w:r>
                </w:p>
              </w:tc>
            </w:tr>
            <w:tr w14:paraId="650EA5C7">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699F9C57">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vMerge w:val="continue"/>
                  <w:noWrap w:val="0"/>
                  <w:vAlign w:val="center"/>
                </w:tcPr>
                <w:p w14:paraId="770D0F4C">
                  <w:pPr>
                    <w:keepNext w:val="0"/>
                    <w:keepLines w:val="0"/>
                    <w:pageBreakBefore w:val="0"/>
                    <w:kinsoku/>
                    <w:wordWrap/>
                    <w:overflowPunct/>
                    <w:topLinePunct w:val="0"/>
                    <w:autoSpaceDE/>
                    <w:autoSpaceDN/>
                    <w:bidi w:val="0"/>
                    <w:adjustRightInd w:val="0"/>
                    <w:snapToGrid w:val="0"/>
                    <w:jc w:val="center"/>
                    <w:rPr>
                      <w:color w:val="auto"/>
                      <w:szCs w:val="21"/>
                    </w:rPr>
                  </w:pPr>
                </w:p>
              </w:tc>
              <w:tc>
                <w:tcPr>
                  <w:tcW w:w="313" w:type="pct"/>
                  <w:vMerge w:val="restart"/>
                  <w:noWrap w:val="0"/>
                  <w:vAlign w:val="center"/>
                </w:tcPr>
                <w:p w14:paraId="0364C902">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核算方法</w:t>
                  </w:r>
                </w:p>
              </w:tc>
              <w:tc>
                <w:tcPr>
                  <w:tcW w:w="308" w:type="pct"/>
                  <w:noWrap w:val="0"/>
                  <w:vAlign w:val="center"/>
                </w:tcPr>
                <w:p w14:paraId="0C8274E6">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废气产生量</w:t>
                  </w:r>
                </w:p>
              </w:tc>
              <w:tc>
                <w:tcPr>
                  <w:tcW w:w="392" w:type="pct"/>
                  <w:noWrap w:val="0"/>
                  <w:vAlign w:val="center"/>
                </w:tcPr>
                <w:p w14:paraId="2CABA228">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产生浓度</w:t>
                  </w:r>
                </w:p>
              </w:tc>
              <w:tc>
                <w:tcPr>
                  <w:tcW w:w="392" w:type="pct"/>
                  <w:noWrap w:val="0"/>
                  <w:vAlign w:val="center"/>
                </w:tcPr>
                <w:p w14:paraId="72AB7B0C">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产生</w:t>
                  </w:r>
                  <w:r>
                    <w:rPr>
                      <w:rFonts w:hint="eastAsia"/>
                      <w:color w:val="auto"/>
                      <w:szCs w:val="21"/>
                    </w:rPr>
                    <w:t>速率</w:t>
                  </w:r>
                </w:p>
              </w:tc>
              <w:tc>
                <w:tcPr>
                  <w:tcW w:w="357" w:type="pct"/>
                  <w:noWrap w:val="0"/>
                  <w:vAlign w:val="center"/>
                </w:tcPr>
                <w:p w14:paraId="636FC93F">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产生量</w:t>
                  </w:r>
                </w:p>
              </w:tc>
              <w:tc>
                <w:tcPr>
                  <w:tcW w:w="471" w:type="pct"/>
                  <w:vMerge w:val="restart"/>
                  <w:noWrap w:val="0"/>
                  <w:vAlign w:val="center"/>
                </w:tcPr>
                <w:p w14:paraId="31E6CA14">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工艺排气筒</w:t>
                  </w:r>
                </w:p>
              </w:tc>
              <w:tc>
                <w:tcPr>
                  <w:tcW w:w="251" w:type="pct"/>
                  <w:noWrap w:val="0"/>
                  <w:vAlign w:val="center"/>
                </w:tcPr>
                <w:p w14:paraId="5AE8732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处理效率</w:t>
                  </w:r>
                </w:p>
              </w:tc>
              <w:tc>
                <w:tcPr>
                  <w:tcW w:w="355" w:type="pct"/>
                  <w:vMerge w:val="restart"/>
                  <w:noWrap w:val="0"/>
                  <w:vAlign w:val="center"/>
                </w:tcPr>
                <w:p w14:paraId="1B32574A">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核算方法</w:t>
                  </w:r>
                </w:p>
              </w:tc>
              <w:tc>
                <w:tcPr>
                  <w:tcW w:w="324" w:type="pct"/>
                  <w:noWrap w:val="0"/>
                  <w:vAlign w:val="center"/>
                </w:tcPr>
                <w:p w14:paraId="78926B49">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废气排放量</w:t>
                  </w:r>
                </w:p>
              </w:tc>
              <w:tc>
                <w:tcPr>
                  <w:tcW w:w="381" w:type="pct"/>
                  <w:noWrap w:val="0"/>
                  <w:vAlign w:val="center"/>
                </w:tcPr>
                <w:p w14:paraId="5EE0DA53">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排放浓度</w:t>
                  </w:r>
                </w:p>
              </w:tc>
              <w:tc>
                <w:tcPr>
                  <w:tcW w:w="382" w:type="pct"/>
                  <w:noWrap w:val="0"/>
                  <w:vAlign w:val="center"/>
                </w:tcPr>
                <w:p w14:paraId="70507C44">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排放速率</w:t>
                  </w:r>
                </w:p>
              </w:tc>
              <w:tc>
                <w:tcPr>
                  <w:tcW w:w="401" w:type="pct"/>
                  <w:noWrap w:val="0"/>
                  <w:vAlign w:val="center"/>
                </w:tcPr>
                <w:p w14:paraId="01111F4F">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排放量</w:t>
                  </w:r>
                </w:p>
              </w:tc>
            </w:tr>
            <w:tr w14:paraId="7B971AA6">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A98F61A">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vMerge w:val="continue"/>
                  <w:noWrap w:val="0"/>
                  <w:vAlign w:val="center"/>
                </w:tcPr>
                <w:p w14:paraId="28AB358C">
                  <w:pPr>
                    <w:keepNext w:val="0"/>
                    <w:keepLines w:val="0"/>
                    <w:pageBreakBefore w:val="0"/>
                    <w:kinsoku/>
                    <w:wordWrap/>
                    <w:overflowPunct/>
                    <w:topLinePunct w:val="0"/>
                    <w:autoSpaceDE/>
                    <w:autoSpaceDN/>
                    <w:bidi w:val="0"/>
                    <w:adjustRightInd w:val="0"/>
                    <w:snapToGrid w:val="0"/>
                    <w:jc w:val="center"/>
                    <w:rPr>
                      <w:color w:val="auto"/>
                      <w:szCs w:val="21"/>
                    </w:rPr>
                  </w:pPr>
                </w:p>
              </w:tc>
              <w:tc>
                <w:tcPr>
                  <w:tcW w:w="313" w:type="pct"/>
                  <w:vMerge w:val="continue"/>
                  <w:noWrap w:val="0"/>
                  <w:vAlign w:val="center"/>
                </w:tcPr>
                <w:p w14:paraId="21DC658D">
                  <w:pPr>
                    <w:keepNext w:val="0"/>
                    <w:keepLines w:val="0"/>
                    <w:pageBreakBefore w:val="0"/>
                    <w:kinsoku/>
                    <w:wordWrap/>
                    <w:overflowPunct/>
                    <w:topLinePunct w:val="0"/>
                    <w:autoSpaceDE/>
                    <w:autoSpaceDN/>
                    <w:bidi w:val="0"/>
                    <w:adjustRightInd w:val="0"/>
                    <w:snapToGrid w:val="0"/>
                    <w:jc w:val="center"/>
                    <w:rPr>
                      <w:color w:val="auto"/>
                      <w:szCs w:val="21"/>
                    </w:rPr>
                  </w:pPr>
                </w:p>
              </w:tc>
              <w:tc>
                <w:tcPr>
                  <w:tcW w:w="308" w:type="pct"/>
                  <w:noWrap w:val="0"/>
                  <w:vAlign w:val="center"/>
                </w:tcPr>
                <w:p w14:paraId="43FCD3F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m</w:t>
                  </w:r>
                  <w:r>
                    <w:rPr>
                      <w:color w:val="auto"/>
                      <w:szCs w:val="21"/>
                      <w:vertAlign w:val="superscript"/>
                    </w:rPr>
                    <w:t>3</w:t>
                  </w:r>
                  <w:r>
                    <w:rPr>
                      <w:color w:val="auto"/>
                      <w:szCs w:val="21"/>
                    </w:rPr>
                    <w:t>/h</w:t>
                  </w:r>
                </w:p>
              </w:tc>
              <w:tc>
                <w:tcPr>
                  <w:tcW w:w="392" w:type="pct"/>
                  <w:noWrap w:val="0"/>
                  <w:vAlign w:val="center"/>
                </w:tcPr>
                <w:p w14:paraId="7DCD2382">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mg/m</w:t>
                  </w:r>
                  <w:r>
                    <w:rPr>
                      <w:color w:val="auto"/>
                      <w:szCs w:val="21"/>
                      <w:vertAlign w:val="superscript"/>
                    </w:rPr>
                    <w:t>3</w:t>
                  </w:r>
                </w:p>
              </w:tc>
              <w:tc>
                <w:tcPr>
                  <w:tcW w:w="392" w:type="pct"/>
                  <w:noWrap w:val="0"/>
                  <w:vAlign w:val="center"/>
                </w:tcPr>
                <w:p w14:paraId="2EA0753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kg/h</w:t>
                  </w:r>
                </w:p>
              </w:tc>
              <w:tc>
                <w:tcPr>
                  <w:tcW w:w="357" w:type="pct"/>
                  <w:noWrap w:val="0"/>
                  <w:vAlign w:val="center"/>
                </w:tcPr>
                <w:p w14:paraId="5D163DAE">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t/a</w:t>
                  </w:r>
                </w:p>
              </w:tc>
              <w:tc>
                <w:tcPr>
                  <w:tcW w:w="471" w:type="pct"/>
                  <w:vMerge w:val="continue"/>
                  <w:noWrap w:val="0"/>
                  <w:vAlign w:val="center"/>
                </w:tcPr>
                <w:p w14:paraId="4EF03C15">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7484B5CC">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w:t>
                  </w:r>
                </w:p>
              </w:tc>
              <w:tc>
                <w:tcPr>
                  <w:tcW w:w="355" w:type="pct"/>
                  <w:vMerge w:val="continue"/>
                  <w:noWrap w:val="0"/>
                  <w:vAlign w:val="center"/>
                </w:tcPr>
                <w:p w14:paraId="46418CE9">
                  <w:pPr>
                    <w:keepNext w:val="0"/>
                    <w:keepLines w:val="0"/>
                    <w:pageBreakBefore w:val="0"/>
                    <w:kinsoku/>
                    <w:wordWrap/>
                    <w:overflowPunct/>
                    <w:topLinePunct w:val="0"/>
                    <w:autoSpaceDE/>
                    <w:autoSpaceDN/>
                    <w:bidi w:val="0"/>
                    <w:adjustRightInd w:val="0"/>
                    <w:snapToGrid w:val="0"/>
                    <w:jc w:val="center"/>
                    <w:rPr>
                      <w:color w:val="auto"/>
                      <w:szCs w:val="21"/>
                    </w:rPr>
                  </w:pPr>
                </w:p>
              </w:tc>
              <w:tc>
                <w:tcPr>
                  <w:tcW w:w="324" w:type="pct"/>
                  <w:noWrap w:val="0"/>
                  <w:vAlign w:val="center"/>
                </w:tcPr>
                <w:p w14:paraId="1451A239">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m</w:t>
                  </w:r>
                  <w:r>
                    <w:rPr>
                      <w:color w:val="auto"/>
                      <w:szCs w:val="21"/>
                      <w:vertAlign w:val="superscript"/>
                    </w:rPr>
                    <w:t>3</w:t>
                  </w:r>
                  <w:r>
                    <w:rPr>
                      <w:color w:val="auto"/>
                      <w:szCs w:val="21"/>
                    </w:rPr>
                    <w:t>/h</w:t>
                  </w:r>
                </w:p>
              </w:tc>
              <w:tc>
                <w:tcPr>
                  <w:tcW w:w="381" w:type="pct"/>
                  <w:noWrap w:val="0"/>
                  <w:vAlign w:val="center"/>
                </w:tcPr>
                <w:p w14:paraId="0495D11A">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mg/m</w:t>
                  </w:r>
                  <w:r>
                    <w:rPr>
                      <w:color w:val="auto"/>
                      <w:szCs w:val="21"/>
                      <w:vertAlign w:val="superscript"/>
                    </w:rPr>
                    <w:t>3</w:t>
                  </w:r>
                </w:p>
              </w:tc>
              <w:tc>
                <w:tcPr>
                  <w:tcW w:w="382" w:type="pct"/>
                  <w:noWrap w:val="0"/>
                  <w:vAlign w:val="center"/>
                </w:tcPr>
                <w:p w14:paraId="4667446B">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kg/h</w:t>
                  </w:r>
                </w:p>
              </w:tc>
              <w:tc>
                <w:tcPr>
                  <w:tcW w:w="401" w:type="pct"/>
                  <w:noWrap w:val="0"/>
                  <w:vAlign w:val="center"/>
                </w:tcPr>
                <w:p w14:paraId="0491D864">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color w:val="auto"/>
                      <w:szCs w:val="21"/>
                    </w:rPr>
                    <w:t>t/a</w:t>
                  </w:r>
                </w:p>
              </w:tc>
            </w:tr>
            <w:tr w14:paraId="6EA7A925">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restart"/>
                  <w:noWrap w:val="0"/>
                  <w:vAlign w:val="center"/>
                </w:tcPr>
                <w:p w14:paraId="62515E7D">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r>
                    <w:rPr>
                      <w:color w:val="auto"/>
                      <w:kern w:val="0"/>
                      <w:szCs w:val="21"/>
                      <w:lang w:bidi="ar"/>
                    </w:rPr>
                    <w:t>三氯蔗糖生产线废气</w:t>
                  </w:r>
                </w:p>
              </w:tc>
              <w:tc>
                <w:tcPr>
                  <w:tcW w:w="381" w:type="pct"/>
                  <w:noWrap w:val="0"/>
                  <w:vAlign w:val="center"/>
                </w:tcPr>
                <w:p w14:paraId="5300AA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eastAsia" w:ascii="宋体" w:hAnsi="宋体" w:eastAsia="宋体" w:cs="宋体"/>
                      <w:i w:val="0"/>
                      <w:iCs w:val="0"/>
                      <w:color w:val="auto"/>
                      <w:kern w:val="0"/>
                      <w:sz w:val="21"/>
                      <w:szCs w:val="21"/>
                      <w:u w:val="none"/>
                      <w:lang w:val="en-US" w:eastAsia="zh-CN" w:bidi="ar"/>
                    </w:rPr>
                    <w:t>颗粒物</w:t>
                  </w:r>
                </w:p>
              </w:tc>
              <w:tc>
                <w:tcPr>
                  <w:tcW w:w="313" w:type="pct"/>
                  <w:noWrap w:val="0"/>
                  <w:vAlign w:val="center"/>
                </w:tcPr>
                <w:p w14:paraId="70C8D9C8">
                  <w:pPr>
                    <w:keepNext w:val="0"/>
                    <w:keepLines w:val="0"/>
                    <w:pageBreakBefore w:val="0"/>
                    <w:widowControl/>
                    <w:kinsoku/>
                    <w:wordWrap/>
                    <w:overflowPunct/>
                    <w:topLinePunct w:val="0"/>
                    <w:autoSpaceDE/>
                    <w:autoSpaceDN/>
                    <w:bidi w:val="0"/>
                    <w:adjustRightInd w:val="0"/>
                    <w:snapToGrid w:val="0"/>
                    <w:jc w:val="center"/>
                    <w:textAlignment w:val="center"/>
                    <w:rPr>
                      <w:rFonts w:hint="eastAsia" w:eastAsia="宋体"/>
                      <w:color w:val="auto"/>
                      <w:szCs w:val="21"/>
                      <w:lang w:val="en-US" w:eastAsia="zh-CN"/>
                    </w:rPr>
                  </w:pPr>
                  <w:r>
                    <w:rPr>
                      <w:rFonts w:hint="eastAsia" w:ascii="Times New Roman" w:eastAsia="宋体"/>
                      <w:color w:val="auto"/>
                      <w:szCs w:val="21"/>
                      <w:lang w:val="en-US" w:eastAsia="zh-CN"/>
                    </w:rPr>
                    <w:t>类比法</w:t>
                  </w:r>
                </w:p>
              </w:tc>
              <w:tc>
                <w:tcPr>
                  <w:tcW w:w="308" w:type="pct"/>
                  <w:vMerge w:val="restart"/>
                  <w:noWrap w:val="0"/>
                  <w:vAlign w:val="center"/>
                </w:tcPr>
                <w:p w14:paraId="5688D7C4">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ascii="Times New Roman" w:eastAsia="宋体"/>
                      <w:color w:val="auto"/>
                      <w:szCs w:val="21"/>
                      <w:lang w:val="en-US" w:eastAsia="zh-CN"/>
                    </w:rPr>
                    <w:t>72</w:t>
                  </w:r>
                  <w:r>
                    <w:rPr>
                      <w:rFonts w:hint="eastAsia"/>
                      <w:color w:val="auto"/>
                      <w:szCs w:val="21"/>
                    </w:rPr>
                    <w:t>000</w:t>
                  </w:r>
                </w:p>
              </w:tc>
              <w:tc>
                <w:tcPr>
                  <w:tcW w:w="392" w:type="pct"/>
                  <w:shd w:val="clear" w:color="auto" w:fill="auto"/>
                  <w:noWrap w:val="0"/>
                  <w:vAlign w:val="center"/>
                </w:tcPr>
                <w:p w14:paraId="0BFCFB8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14.4</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392" w:type="pct"/>
                  <w:shd w:val="clear" w:color="auto" w:fill="auto"/>
                  <w:noWrap w:val="0"/>
                  <w:vAlign w:val="center"/>
                </w:tcPr>
                <w:p w14:paraId="42F3072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1.04</w:t>
                  </w:r>
                </w:p>
              </w:tc>
              <w:tc>
                <w:tcPr>
                  <w:tcW w:w="357" w:type="pct"/>
                  <w:shd w:val="clear" w:color="auto" w:fill="auto"/>
                  <w:noWrap w:val="0"/>
                  <w:vAlign w:val="center"/>
                </w:tcPr>
                <w:p w14:paraId="7257B13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8.237</w:t>
                  </w:r>
                </w:p>
              </w:tc>
              <w:tc>
                <w:tcPr>
                  <w:tcW w:w="471" w:type="pct"/>
                  <w:vMerge w:val="restart"/>
                  <w:noWrap w:val="0"/>
                  <w:vAlign w:val="center"/>
                </w:tcPr>
                <w:p w14:paraId="795ECB42">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“RTO</w:t>
                  </w:r>
                  <w:r>
                    <w:rPr>
                      <w:rFonts w:hint="eastAsia"/>
                      <w:color w:val="auto"/>
                      <w:szCs w:val="21"/>
                    </w:rPr>
                    <w:t>+</w:t>
                  </w:r>
                  <w:r>
                    <w:rPr>
                      <w:color w:val="auto"/>
                      <w:szCs w:val="21"/>
                    </w:rPr>
                    <w:t>30m排气筒”</w:t>
                  </w:r>
                </w:p>
              </w:tc>
              <w:tc>
                <w:tcPr>
                  <w:tcW w:w="251" w:type="pct"/>
                  <w:noWrap w:val="0"/>
                  <w:vAlign w:val="center"/>
                </w:tcPr>
                <w:p w14:paraId="56B773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eastAsia="宋体"/>
                      <w:color w:val="auto"/>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355" w:type="pct"/>
                  <w:noWrap w:val="0"/>
                  <w:vAlign w:val="center"/>
                </w:tcPr>
                <w:p w14:paraId="1415EC76">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24" w:type="pct"/>
                  <w:vMerge w:val="restart"/>
                  <w:noWrap w:val="0"/>
                  <w:vAlign w:val="center"/>
                </w:tcPr>
                <w:p w14:paraId="7AC9E5CD">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ascii="Times New Roman" w:eastAsia="宋体"/>
                      <w:color w:val="auto"/>
                      <w:szCs w:val="21"/>
                      <w:lang w:val="en-US" w:eastAsia="zh-CN"/>
                    </w:rPr>
                    <w:t>72</w:t>
                  </w:r>
                  <w:r>
                    <w:rPr>
                      <w:rFonts w:hint="eastAsia"/>
                      <w:color w:val="auto"/>
                      <w:szCs w:val="21"/>
                    </w:rPr>
                    <w:t>000</w:t>
                  </w:r>
                </w:p>
              </w:tc>
              <w:tc>
                <w:tcPr>
                  <w:tcW w:w="381" w:type="pct"/>
                  <w:shd w:val="clear" w:color="auto" w:fill="auto"/>
                  <w:noWrap w:val="0"/>
                  <w:vAlign w:val="center"/>
                </w:tcPr>
                <w:p w14:paraId="3EDBC7D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14.4</w:t>
                  </w:r>
                </w:p>
              </w:tc>
              <w:tc>
                <w:tcPr>
                  <w:tcW w:w="382" w:type="pct"/>
                  <w:shd w:val="clear" w:color="auto" w:fill="auto"/>
                  <w:noWrap w:val="0"/>
                  <w:vAlign w:val="center"/>
                </w:tcPr>
                <w:p w14:paraId="1B74ABF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1.04</w:t>
                  </w:r>
                </w:p>
              </w:tc>
              <w:tc>
                <w:tcPr>
                  <w:tcW w:w="401" w:type="pct"/>
                  <w:shd w:val="clear" w:color="auto" w:fill="auto"/>
                  <w:noWrap w:val="0"/>
                  <w:vAlign w:val="center"/>
                </w:tcPr>
                <w:p w14:paraId="7F45461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8.237</w:t>
                  </w:r>
                </w:p>
              </w:tc>
            </w:tr>
            <w:tr w14:paraId="33CDEF86">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945DB08">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5337B4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DMF</w:t>
                  </w:r>
                </w:p>
              </w:tc>
              <w:tc>
                <w:tcPr>
                  <w:tcW w:w="313" w:type="pct"/>
                  <w:noWrap w:val="0"/>
                  <w:vAlign w:val="center"/>
                </w:tcPr>
                <w:p w14:paraId="7442A5E9">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3217CB0C">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78DD05AB">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546.67 </w:t>
                  </w:r>
                </w:p>
              </w:tc>
              <w:tc>
                <w:tcPr>
                  <w:tcW w:w="392" w:type="pct"/>
                  <w:noWrap w:val="0"/>
                  <w:vAlign w:val="center"/>
                </w:tcPr>
                <w:p w14:paraId="59D2293B">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39.360 </w:t>
                  </w:r>
                </w:p>
              </w:tc>
              <w:tc>
                <w:tcPr>
                  <w:tcW w:w="357" w:type="pct"/>
                  <w:noWrap w:val="0"/>
                  <w:vAlign w:val="center"/>
                </w:tcPr>
                <w:p w14:paraId="15ADFC65">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311.733 </w:t>
                  </w:r>
                </w:p>
              </w:tc>
              <w:tc>
                <w:tcPr>
                  <w:tcW w:w="471" w:type="pct"/>
                  <w:vMerge w:val="continue"/>
                  <w:noWrap w:val="0"/>
                  <w:vAlign w:val="center"/>
                </w:tcPr>
                <w:p w14:paraId="0947FA17">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65D42A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97.6</w:t>
                  </w:r>
                </w:p>
              </w:tc>
              <w:tc>
                <w:tcPr>
                  <w:tcW w:w="355" w:type="pct"/>
                  <w:noWrap w:val="0"/>
                  <w:vAlign w:val="center"/>
                </w:tcPr>
                <w:p w14:paraId="683D5056">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21872F2C">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7F0AE3DC">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13.12 </w:t>
                  </w:r>
                </w:p>
              </w:tc>
              <w:tc>
                <w:tcPr>
                  <w:tcW w:w="382" w:type="pct"/>
                  <w:noWrap w:val="0"/>
                  <w:vAlign w:val="center"/>
                </w:tcPr>
                <w:p w14:paraId="19F7A3D5">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0.945 </w:t>
                  </w:r>
                </w:p>
              </w:tc>
              <w:tc>
                <w:tcPr>
                  <w:tcW w:w="401" w:type="pct"/>
                  <w:noWrap w:val="0"/>
                  <w:vAlign w:val="center"/>
                </w:tcPr>
                <w:p w14:paraId="2F9AA890">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r>
            <w:tr w14:paraId="2BFAC189">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105E6268">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000A11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甲醇</w:t>
                  </w:r>
                </w:p>
              </w:tc>
              <w:tc>
                <w:tcPr>
                  <w:tcW w:w="313" w:type="pct"/>
                  <w:noWrap w:val="0"/>
                  <w:vAlign w:val="center"/>
                </w:tcPr>
                <w:p w14:paraId="49E7976B">
                  <w:pPr>
                    <w:keepNext w:val="0"/>
                    <w:keepLines w:val="0"/>
                    <w:pageBreakBefore w:val="0"/>
                    <w:widowControl/>
                    <w:kinsoku/>
                    <w:wordWrap/>
                    <w:overflowPunct/>
                    <w:topLinePunct w:val="0"/>
                    <w:autoSpaceDE/>
                    <w:autoSpaceDN/>
                    <w:bidi w:val="0"/>
                    <w:adjustRightInd w:val="0"/>
                    <w:snapToGrid w:val="0"/>
                    <w:jc w:val="center"/>
                    <w:textAlignment w:val="top"/>
                    <w:rPr>
                      <w:rFonts w:hint="eastAsia" w:ascii="Times New Roman" w:eastAsia="宋体"/>
                      <w:color w:val="auto"/>
                      <w:szCs w:val="21"/>
                      <w:lang w:val="en-US" w:eastAsia="zh-CN"/>
                    </w:rPr>
                  </w:pPr>
                  <w:r>
                    <w:rPr>
                      <w:rFonts w:hint="eastAsia" w:ascii="Times New Roman" w:eastAsia="宋体"/>
                      <w:color w:val="auto"/>
                      <w:szCs w:val="21"/>
                      <w:lang w:val="en-US" w:eastAsia="zh-CN"/>
                    </w:rPr>
                    <w:t>类比法</w:t>
                  </w:r>
                </w:p>
              </w:tc>
              <w:tc>
                <w:tcPr>
                  <w:tcW w:w="308" w:type="pct"/>
                  <w:vMerge w:val="continue"/>
                  <w:noWrap w:val="0"/>
                  <w:vAlign w:val="center"/>
                </w:tcPr>
                <w:p w14:paraId="7C47B139">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3706BC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86.91</w:t>
                  </w:r>
                </w:p>
              </w:tc>
              <w:tc>
                <w:tcPr>
                  <w:tcW w:w="392" w:type="pct"/>
                  <w:noWrap w:val="0"/>
                  <w:vAlign w:val="center"/>
                </w:tcPr>
                <w:p w14:paraId="02AD71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6.258</w:t>
                  </w:r>
                </w:p>
              </w:tc>
              <w:tc>
                <w:tcPr>
                  <w:tcW w:w="357" w:type="pct"/>
                  <w:noWrap w:val="0"/>
                  <w:vAlign w:val="center"/>
                </w:tcPr>
                <w:p w14:paraId="0D1819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49.56</w:t>
                  </w:r>
                </w:p>
              </w:tc>
              <w:tc>
                <w:tcPr>
                  <w:tcW w:w="471" w:type="pct"/>
                  <w:vMerge w:val="continue"/>
                  <w:noWrap w:val="0"/>
                  <w:vAlign w:val="center"/>
                </w:tcPr>
                <w:p w14:paraId="2D9C2416">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shd w:val="clear" w:color="auto" w:fill="auto"/>
                  <w:noWrap w:val="0"/>
                  <w:vAlign w:val="center"/>
                </w:tcPr>
                <w:p w14:paraId="7CE14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97.6</w:t>
                  </w:r>
                </w:p>
              </w:tc>
              <w:tc>
                <w:tcPr>
                  <w:tcW w:w="355" w:type="pct"/>
                  <w:shd w:val="clear" w:color="auto" w:fill="auto"/>
                  <w:noWrap w:val="0"/>
                  <w:vAlign w:val="center"/>
                </w:tcPr>
                <w:p w14:paraId="0CA3BE5A">
                  <w:pPr>
                    <w:keepNext w:val="0"/>
                    <w:keepLines w:val="0"/>
                    <w:pageBreakBefore w:val="0"/>
                    <w:widowControl/>
                    <w:kinsoku/>
                    <w:wordWrap/>
                    <w:overflowPunct/>
                    <w:topLinePunct w:val="0"/>
                    <w:autoSpaceDE/>
                    <w:autoSpaceDN/>
                    <w:bidi w:val="0"/>
                    <w:adjustRightInd w:val="0"/>
                    <w:snapToGrid w:val="0"/>
                    <w:jc w:val="center"/>
                    <w:textAlignment w:val="top"/>
                    <w:rPr>
                      <w:rFonts w:hint="eastAsia"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10EA40F8">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E8C90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2.08</w:t>
                  </w:r>
                </w:p>
              </w:tc>
              <w:tc>
                <w:tcPr>
                  <w:tcW w:w="382" w:type="pct"/>
                  <w:noWrap w:val="0"/>
                  <w:vAlign w:val="center"/>
                </w:tcPr>
                <w:p w14:paraId="4A0C38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0.15</w:t>
                  </w:r>
                </w:p>
              </w:tc>
              <w:tc>
                <w:tcPr>
                  <w:tcW w:w="401" w:type="pct"/>
                  <w:noWrap w:val="0"/>
                  <w:vAlign w:val="center"/>
                </w:tcPr>
                <w:p w14:paraId="788177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1.189</w:t>
                  </w:r>
                </w:p>
              </w:tc>
            </w:tr>
            <w:tr w14:paraId="41DD81CA">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45795464">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28DB7C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NH</w:t>
                  </w:r>
                  <w:r>
                    <w:rPr>
                      <w:rStyle w:val="43"/>
                      <w:rFonts w:hint="default" w:ascii="Times New Roman" w:hAnsi="Times New Roman" w:eastAsia="宋体" w:cs="Times New Roman"/>
                      <w:color w:val="auto"/>
                      <w:vertAlign w:val="subscript"/>
                      <w:lang w:val="en-US" w:eastAsia="zh-CN" w:bidi="ar"/>
                    </w:rPr>
                    <w:t>3</w:t>
                  </w:r>
                </w:p>
              </w:tc>
              <w:tc>
                <w:tcPr>
                  <w:tcW w:w="313" w:type="pct"/>
                  <w:noWrap w:val="0"/>
                  <w:vAlign w:val="center"/>
                </w:tcPr>
                <w:p w14:paraId="34492D43">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33350B11">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6ED34412">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12.19 </w:t>
                  </w:r>
                </w:p>
              </w:tc>
              <w:tc>
                <w:tcPr>
                  <w:tcW w:w="392" w:type="pct"/>
                  <w:noWrap w:val="0"/>
                  <w:vAlign w:val="center"/>
                </w:tcPr>
                <w:p w14:paraId="6298B066">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0.878 </w:t>
                  </w:r>
                </w:p>
              </w:tc>
              <w:tc>
                <w:tcPr>
                  <w:tcW w:w="357" w:type="pct"/>
                  <w:noWrap w:val="0"/>
                  <w:vAlign w:val="center"/>
                </w:tcPr>
                <w:p w14:paraId="29C05F58">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6.95</w:t>
                  </w:r>
                </w:p>
              </w:tc>
              <w:tc>
                <w:tcPr>
                  <w:tcW w:w="471" w:type="pct"/>
                  <w:vMerge w:val="continue"/>
                  <w:noWrap w:val="0"/>
                  <w:vAlign w:val="center"/>
                </w:tcPr>
                <w:p w14:paraId="78538141">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43BE1E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eastAsia="宋体"/>
                      <w:color w:val="auto"/>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355" w:type="pct"/>
                  <w:noWrap w:val="0"/>
                  <w:vAlign w:val="center"/>
                </w:tcPr>
                <w:p w14:paraId="0C973D39">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5307C229">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75E4F071">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12.19 </w:t>
                  </w:r>
                </w:p>
              </w:tc>
              <w:tc>
                <w:tcPr>
                  <w:tcW w:w="382" w:type="pct"/>
                  <w:noWrap w:val="0"/>
                  <w:vAlign w:val="center"/>
                </w:tcPr>
                <w:p w14:paraId="1DCDACE3">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0.878 </w:t>
                  </w:r>
                </w:p>
              </w:tc>
              <w:tc>
                <w:tcPr>
                  <w:tcW w:w="401" w:type="pct"/>
                  <w:noWrap w:val="0"/>
                  <w:vAlign w:val="center"/>
                </w:tcPr>
                <w:p w14:paraId="2303D9C4">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6.950 </w:t>
                  </w:r>
                </w:p>
              </w:tc>
            </w:tr>
            <w:tr w14:paraId="3B63EEBB">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44DD1ADC">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09C6A5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NMHC</w:t>
                  </w:r>
                </w:p>
              </w:tc>
              <w:tc>
                <w:tcPr>
                  <w:tcW w:w="313" w:type="pct"/>
                  <w:noWrap w:val="0"/>
                  <w:vAlign w:val="center"/>
                </w:tcPr>
                <w:p w14:paraId="6C95602C">
                  <w:pPr>
                    <w:keepNext w:val="0"/>
                    <w:keepLines w:val="0"/>
                    <w:pageBreakBefore w:val="0"/>
                    <w:widowControl/>
                    <w:kinsoku/>
                    <w:wordWrap/>
                    <w:overflowPunct/>
                    <w:topLinePunct w:val="0"/>
                    <w:autoSpaceDE/>
                    <w:autoSpaceDN/>
                    <w:bidi w:val="0"/>
                    <w:adjustRightInd w:val="0"/>
                    <w:snapToGrid w:val="0"/>
                    <w:jc w:val="center"/>
                    <w:textAlignment w:val="center"/>
                    <w:rPr>
                      <w:rFonts w:hint="eastAsia"/>
                      <w:color w:val="auto"/>
                      <w:szCs w:val="21"/>
                      <w:lang w:val="en-US" w:eastAsia="zh-CN"/>
                    </w:rPr>
                  </w:pPr>
                  <w:r>
                    <w:rPr>
                      <w:rFonts w:hint="eastAsia" w:ascii="Times New Roman" w:eastAsia="宋体"/>
                      <w:color w:val="auto"/>
                      <w:szCs w:val="21"/>
                      <w:lang w:val="en-US" w:eastAsia="zh-CN"/>
                    </w:rPr>
                    <w:t>类比法</w:t>
                  </w:r>
                </w:p>
              </w:tc>
              <w:tc>
                <w:tcPr>
                  <w:tcW w:w="308" w:type="pct"/>
                  <w:vMerge w:val="continue"/>
                  <w:noWrap w:val="0"/>
                  <w:vAlign w:val="center"/>
                </w:tcPr>
                <w:p w14:paraId="0867D4D8">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37291FB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780.96 </w:t>
                  </w:r>
                </w:p>
              </w:tc>
              <w:tc>
                <w:tcPr>
                  <w:tcW w:w="392" w:type="pct"/>
                  <w:noWrap w:val="0"/>
                  <w:vAlign w:val="center"/>
                </w:tcPr>
                <w:p w14:paraId="43D5A34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56.229 </w:t>
                  </w:r>
                </w:p>
              </w:tc>
              <w:tc>
                <w:tcPr>
                  <w:tcW w:w="357" w:type="pct"/>
                  <w:noWrap w:val="0"/>
                  <w:vAlign w:val="center"/>
                </w:tcPr>
                <w:p w14:paraId="39C427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445.333 </w:t>
                  </w:r>
                </w:p>
              </w:tc>
              <w:tc>
                <w:tcPr>
                  <w:tcW w:w="471" w:type="pct"/>
                  <w:vMerge w:val="continue"/>
                  <w:noWrap w:val="0"/>
                  <w:vAlign w:val="center"/>
                </w:tcPr>
                <w:p w14:paraId="28B0985E">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403D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97.6</w:t>
                  </w:r>
                </w:p>
              </w:tc>
              <w:tc>
                <w:tcPr>
                  <w:tcW w:w="355" w:type="pct"/>
                  <w:noWrap w:val="0"/>
                  <w:vAlign w:val="center"/>
                </w:tcPr>
                <w:p w14:paraId="0BCA5B23">
                  <w:pPr>
                    <w:keepNext w:val="0"/>
                    <w:keepLines w:val="0"/>
                    <w:pageBreakBefore w:val="0"/>
                    <w:widowControl/>
                    <w:kinsoku/>
                    <w:wordWrap/>
                    <w:overflowPunct/>
                    <w:topLinePunct w:val="0"/>
                    <w:autoSpaceDE/>
                    <w:autoSpaceDN/>
                    <w:bidi w:val="0"/>
                    <w:adjustRightInd w:val="0"/>
                    <w:snapToGrid w:val="0"/>
                    <w:jc w:val="center"/>
                    <w:textAlignment w:val="center"/>
                    <w:rPr>
                      <w:rFonts w:hint="eastAsia"/>
                      <w:color w:val="auto"/>
                      <w:szCs w:val="21"/>
                      <w:lang w:val="en-US" w:eastAsia="zh-CN"/>
                    </w:rPr>
                  </w:pPr>
                  <w:r>
                    <w:rPr>
                      <w:rFonts w:hint="eastAsia" w:ascii="Times New Roman" w:eastAsia="宋体"/>
                      <w:color w:val="auto"/>
                      <w:szCs w:val="21"/>
                      <w:lang w:val="en-US" w:eastAsia="zh-CN"/>
                    </w:rPr>
                    <w:t>类比法</w:t>
                  </w:r>
                </w:p>
              </w:tc>
              <w:tc>
                <w:tcPr>
                  <w:tcW w:w="324" w:type="pct"/>
                  <w:vMerge w:val="continue"/>
                  <w:noWrap w:val="0"/>
                  <w:vAlign w:val="center"/>
                </w:tcPr>
                <w:p w14:paraId="3663EB21">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AED012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18.74 </w:t>
                  </w:r>
                </w:p>
              </w:tc>
              <w:tc>
                <w:tcPr>
                  <w:tcW w:w="382" w:type="pct"/>
                  <w:noWrap w:val="0"/>
                  <w:vAlign w:val="center"/>
                </w:tcPr>
                <w:p w14:paraId="7532D8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1.349 </w:t>
                  </w:r>
                </w:p>
              </w:tc>
              <w:tc>
                <w:tcPr>
                  <w:tcW w:w="401" w:type="pct"/>
                  <w:noWrap w:val="0"/>
                  <w:vAlign w:val="center"/>
                </w:tcPr>
                <w:p w14:paraId="26E131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10.688</w:t>
                  </w:r>
                </w:p>
              </w:tc>
            </w:tr>
            <w:tr w14:paraId="2A3E637A">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36960F8A">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606EA1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H</w:t>
                  </w:r>
                  <w:r>
                    <w:rPr>
                      <w:rStyle w:val="43"/>
                      <w:rFonts w:hint="default" w:ascii="Times New Roman" w:hAnsi="Times New Roman" w:eastAsia="宋体" w:cs="Times New Roman"/>
                      <w:color w:val="auto"/>
                      <w:vertAlign w:val="subscript"/>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S</w:t>
                  </w:r>
                </w:p>
              </w:tc>
              <w:tc>
                <w:tcPr>
                  <w:tcW w:w="313" w:type="pct"/>
                  <w:noWrap w:val="0"/>
                  <w:vAlign w:val="center"/>
                </w:tcPr>
                <w:p w14:paraId="655DCF28">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67685E95">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tcBorders>
                    <w:bottom w:val="single" w:color="auto" w:sz="4" w:space="0"/>
                  </w:tcBorders>
                  <w:noWrap w:val="0"/>
                  <w:vAlign w:val="center"/>
                </w:tcPr>
                <w:p w14:paraId="51698194">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0.47 </w:t>
                  </w:r>
                </w:p>
              </w:tc>
              <w:tc>
                <w:tcPr>
                  <w:tcW w:w="392" w:type="pct"/>
                  <w:tcBorders>
                    <w:bottom w:val="single" w:color="auto" w:sz="4" w:space="0"/>
                  </w:tcBorders>
                  <w:noWrap w:val="0"/>
                  <w:vAlign w:val="center"/>
                </w:tcPr>
                <w:p w14:paraId="70190777">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0.034 </w:t>
                  </w:r>
                </w:p>
              </w:tc>
              <w:tc>
                <w:tcPr>
                  <w:tcW w:w="357" w:type="pct"/>
                  <w:tcBorders>
                    <w:bottom w:val="single" w:color="auto" w:sz="4" w:space="0"/>
                  </w:tcBorders>
                  <w:noWrap w:val="0"/>
                  <w:vAlign w:val="center"/>
                </w:tcPr>
                <w:p w14:paraId="752D6420">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0.269</w:t>
                  </w:r>
                </w:p>
              </w:tc>
              <w:tc>
                <w:tcPr>
                  <w:tcW w:w="471" w:type="pct"/>
                  <w:vMerge w:val="continue"/>
                  <w:noWrap w:val="0"/>
                  <w:vAlign w:val="center"/>
                </w:tcPr>
                <w:p w14:paraId="6CD36AF8">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tcBorders>
                    <w:bottom w:val="single" w:color="auto" w:sz="4" w:space="0"/>
                  </w:tcBorders>
                  <w:noWrap w:val="0"/>
                  <w:vAlign w:val="center"/>
                </w:tcPr>
                <w:p w14:paraId="05E3A5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355" w:type="pct"/>
                  <w:tcBorders>
                    <w:bottom w:val="single" w:color="auto" w:sz="4" w:space="0"/>
                  </w:tcBorders>
                  <w:noWrap w:val="0"/>
                  <w:vAlign w:val="center"/>
                </w:tcPr>
                <w:p w14:paraId="28ED4232">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569900C7">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7686935B">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0.47 </w:t>
                  </w:r>
                </w:p>
              </w:tc>
              <w:tc>
                <w:tcPr>
                  <w:tcW w:w="382" w:type="pct"/>
                  <w:noWrap w:val="0"/>
                  <w:vAlign w:val="center"/>
                </w:tcPr>
                <w:p w14:paraId="146EBD96">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0.034 </w:t>
                  </w:r>
                </w:p>
              </w:tc>
              <w:tc>
                <w:tcPr>
                  <w:tcW w:w="401" w:type="pct"/>
                  <w:noWrap w:val="0"/>
                  <w:vAlign w:val="center"/>
                </w:tcPr>
                <w:p w14:paraId="36CD8AE9">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r>
            <w:tr w14:paraId="77A986BC">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221" w:hRule="atLeast"/>
                <w:jc w:val="center"/>
              </w:trPr>
              <w:tc>
                <w:tcPr>
                  <w:tcW w:w="290" w:type="pct"/>
                  <w:vMerge w:val="continue"/>
                  <w:noWrap w:val="0"/>
                  <w:vAlign w:val="center"/>
                </w:tcPr>
                <w:p w14:paraId="5B016610">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1B0DF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SO</w:t>
                  </w:r>
                  <w:r>
                    <w:rPr>
                      <w:rStyle w:val="43"/>
                      <w:rFonts w:hint="default" w:ascii="Times New Roman" w:hAnsi="Times New Roman" w:eastAsia="宋体" w:cs="Times New Roman"/>
                      <w:color w:val="auto"/>
                      <w:vertAlign w:val="subscript"/>
                      <w:lang w:val="en-US" w:eastAsia="zh-CN" w:bidi="ar"/>
                    </w:rPr>
                    <w:t>2</w:t>
                  </w:r>
                </w:p>
              </w:tc>
              <w:tc>
                <w:tcPr>
                  <w:tcW w:w="313" w:type="pct"/>
                  <w:tcBorders>
                    <w:top w:val="single" w:color="auto" w:sz="4" w:space="0"/>
                  </w:tcBorders>
                  <w:noWrap w:val="0"/>
                  <w:vAlign w:val="center"/>
                </w:tcPr>
                <w:p w14:paraId="4EAD23E2">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6A7CC8CA">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tcBorders>
                    <w:top w:val="single" w:color="auto" w:sz="4" w:space="0"/>
                  </w:tcBorders>
                  <w:noWrap w:val="0"/>
                  <w:vAlign w:val="center"/>
                </w:tcPr>
                <w:p w14:paraId="1984ABF6">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64.31 </w:t>
                  </w:r>
                </w:p>
              </w:tc>
              <w:tc>
                <w:tcPr>
                  <w:tcW w:w="392" w:type="pct"/>
                  <w:tcBorders>
                    <w:top w:val="single" w:color="auto" w:sz="4" w:space="0"/>
                  </w:tcBorders>
                  <w:noWrap w:val="0"/>
                  <w:vAlign w:val="center"/>
                </w:tcPr>
                <w:p w14:paraId="2A3D88D2">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4.630 </w:t>
                  </w:r>
                </w:p>
              </w:tc>
              <w:tc>
                <w:tcPr>
                  <w:tcW w:w="357" w:type="pct"/>
                  <w:tcBorders>
                    <w:top w:val="single" w:color="auto" w:sz="4" w:space="0"/>
                  </w:tcBorders>
                  <w:noWrap w:val="0"/>
                  <w:vAlign w:val="center"/>
                </w:tcPr>
                <w:p w14:paraId="4F396148">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36.672</w:t>
                  </w:r>
                </w:p>
              </w:tc>
              <w:tc>
                <w:tcPr>
                  <w:tcW w:w="471" w:type="pct"/>
                  <w:vMerge w:val="continue"/>
                  <w:noWrap w:val="0"/>
                  <w:vAlign w:val="center"/>
                </w:tcPr>
                <w:p w14:paraId="0E0B924E">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tcBorders>
                    <w:top w:val="single" w:color="auto" w:sz="4" w:space="0"/>
                  </w:tcBorders>
                  <w:noWrap w:val="0"/>
                  <w:vAlign w:val="center"/>
                </w:tcPr>
                <w:p w14:paraId="0B2DD9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71.7</w:t>
                  </w:r>
                </w:p>
              </w:tc>
              <w:tc>
                <w:tcPr>
                  <w:tcW w:w="355" w:type="pct"/>
                  <w:tcBorders>
                    <w:top w:val="single" w:color="auto" w:sz="4" w:space="0"/>
                  </w:tcBorders>
                  <w:noWrap w:val="0"/>
                  <w:vAlign w:val="center"/>
                </w:tcPr>
                <w:p w14:paraId="70E26A49">
                  <w:pPr>
                    <w:keepNext w:val="0"/>
                    <w:keepLines w:val="0"/>
                    <w:pageBreakBefore w:val="0"/>
                    <w:widowControl/>
                    <w:kinsoku/>
                    <w:wordWrap/>
                    <w:overflowPunct/>
                    <w:topLinePunct w:val="0"/>
                    <w:autoSpaceDE/>
                    <w:autoSpaceDN/>
                    <w:bidi w:val="0"/>
                    <w:adjustRightInd w:val="0"/>
                    <w:snapToGrid w:val="0"/>
                    <w:jc w:val="center"/>
                    <w:textAlignment w:val="center"/>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66893AFC">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tcBorders>
                    <w:top w:val="single" w:color="auto" w:sz="4" w:space="0"/>
                  </w:tcBorders>
                  <w:noWrap w:val="0"/>
                  <w:vAlign w:val="center"/>
                </w:tcPr>
                <w:p w14:paraId="131C4542">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18.20 </w:t>
                  </w:r>
                </w:p>
              </w:tc>
              <w:tc>
                <w:tcPr>
                  <w:tcW w:w="382" w:type="pct"/>
                  <w:noWrap w:val="0"/>
                  <w:vAlign w:val="center"/>
                </w:tcPr>
                <w:p w14:paraId="118D2DC4">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1.310 </w:t>
                  </w:r>
                </w:p>
              </w:tc>
              <w:tc>
                <w:tcPr>
                  <w:tcW w:w="401" w:type="pct"/>
                  <w:noWrap w:val="0"/>
                  <w:vAlign w:val="center"/>
                </w:tcPr>
                <w:p w14:paraId="2C792127">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10.378 </w:t>
                  </w:r>
                </w:p>
              </w:tc>
            </w:tr>
            <w:tr w14:paraId="6D49590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3544E710">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p>
              </w:tc>
              <w:tc>
                <w:tcPr>
                  <w:tcW w:w="381" w:type="pct"/>
                  <w:noWrap w:val="0"/>
                  <w:vAlign w:val="center"/>
                </w:tcPr>
                <w:p w14:paraId="48D2AE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HCl</w:t>
                  </w:r>
                </w:p>
              </w:tc>
              <w:tc>
                <w:tcPr>
                  <w:tcW w:w="313" w:type="pct"/>
                  <w:noWrap w:val="0"/>
                  <w:vAlign w:val="center"/>
                </w:tcPr>
                <w:p w14:paraId="0CB25B3D">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08" w:type="pct"/>
                  <w:vMerge w:val="continue"/>
                  <w:noWrap w:val="0"/>
                  <w:vAlign w:val="center"/>
                </w:tcPr>
                <w:p w14:paraId="7B7F0589">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1413E5F9">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36.74 </w:t>
                  </w:r>
                </w:p>
              </w:tc>
              <w:tc>
                <w:tcPr>
                  <w:tcW w:w="392" w:type="pct"/>
                  <w:noWrap w:val="0"/>
                  <w:vAlign w:val="center"/>
                </w:tcPr>
                <w:p w14:paraId="514F2447">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2.645 </w:t>
                  </w:r>
                </w:p>
              </w:tc>
              <w:tc>
                <w:tcPr>
                  <w:tcW w:w="357" w:type="pct"/>
                  <w:noWrap w:val="0"/>
                  <w:vAlign w:val="center"/>
                </w:tcPr>
                <w:p w14:paraId="43E7C727">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20.952</w:t>
                  </w:r>
                </w:p>
              </w:tc>
              <w:tc>
                <w:tcPr>
                  <w:tcW w:w="471" w:type="pct"/>
                  <w:vMerge w:val="continue"/>
                  <w:noWrap w:val="0"/>
                  <w:vAlign w:val="center"/>
                </w:tcPr>
                <w:p w14:paraId="60E50867">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6D742F55">
                  <w:pPr>
                    <w:keepNext w:val="0"/>
                    <w:keepLines w:val="0"/>
                    <w:pageBreakBefore w:val="0"/>
                    <w:kinsoku/>
                    <w:wordWrap/>
                    <w:overflowPunct/>
                    <w:topLinePunct w:val="0"/>
                    <w:autoSpaceDE/>
                    <w:autoSpaceDN/>
                    <w:bidi w:val="0"/>
                    <w:adjustRightInd w:val="0"/>
                    <w:snapToGrid w:val="0"/>
                    <w:jc w:val="center"/>
                    <w:rPr>
                      <w:rFonts w:hint="default" w:eastAsia="宋体"/>
                      <w:color w:val="auto"/>
                      <w:szCs w:val="21"/>
                      <w:lang w:val="en-US" w:eastAsia="zh-CN"/>
                    </w:rPr>
                  </w:pPr>
                  <w:r>
                    <w:rPr>
                      <w:rFonts w:hint="eastAsia" w:ascii="Times New Roman" w:eastAsia="宋体"/>
                      <w:color w:val="auto"/>
                      <w:szCs w:val="21"/>
                      <w:lang w:val="en-US" w:eastAsia="zh-CN"/>
                    </w:rPr>
                    <w:t>90</w:t>
                  </w:r>
                </w:p>
              </w:tc>
              <w:tc>
                <w:tcPr>
                  <w:tcW w:w="355" w:type="pct"/>
                  <w:noWrap w:val="0"/>
                  <w:vAlign w:val="center"/>
                </w:tcPr>
                <w:p w14:paraId="7C41167F">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类比法</w:t>
                  </w:r>
                </w:p>
              </w:tc>
              <w:tc>
                <w:tcPr>
                  <w:tcW w:w="324" w:type="pct"/>
                  <w:vMerge w:val="continue"/>
                  <w:noWrap w:val="0"/>
                  <w:vAlign w:val="center"/>
                </w:tcPr>
                <w:p w14:paraId="072335FC">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FC1F7E1">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3.67 </w:t>
                  </w:r>
                </w:p>
              </w:tc>
              <w:tc>
                <w:tcPr>
                  <w:tcW w:w="382" w:type="pct"/>
                  <w:noWrap w:val="0"/>
                  <w:vAlign w:val="center"/>
                </w:tcPr>
                <w:p w14:paraId="0954F88A">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0.265 </w:t>
                  </w:r>
                </w:p>
              </w:tc>
              <w:tc>
                <w:tcPr>
                  <w:tcW w:w="401" w:type="pct"/>
                  <w:noWrap w:val="0"/>
                  <w:vAlign w:val="center"/>
                </w:tcPr>
                <w:p w14:paraId="52E6745C">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2.095 </w:t>
                  </w:r>
                </w:p>
              </w:tc>
            </w:tr>
            <w:tr w14:paraId="1842B68D">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restart"/>
                  <w:noWrap w:val="0"/>
                  <w:vAlign w:val="center"/>
                </w:tcPr>
                <w:p w14:paraId="43525F98">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褪黑素硫辛酸生产线废气</w:t>
                  </w:r>
                </w:p>
              </w:tc>
              <w:tc>
                <w:tcPr>
                  <w:tcW w:w="381" w:type="pct"/>
                  <w:noWrap w:val="0"/>
                  <w:vAlign w:val="center"/>
                </w:tcPr>
                <w:p w14:paraId="343F645A">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rPr>
                    <w:t>丙烯腈</w:t>
                  </w:r>
                </w:p>
              </w:tc>
              <w:tc>
                <w:tcPr>
                  <w:tcW w:w="313" w:type="pct"/>
                  <w:vMerge w:val="restart"/>
                  <w:noWrap w:val="0"/>
                  <w:vAlign w:val="center"/>
                </w:tcPr>
                <w:p w14:paraId="04396B10">
                  <w:pPr>
                    <w:keepNext w:val="0"/>
                    <w:keepLines w:val="0"/>
                    <w:pageBreakBefore w:val="0"/>
                    <w:widowControl/>
                    <w:kinsoku/>
                    <w:wordWrap/>
                    <w:overflowPunct/>
                    <w:topLinePunct w:val="0"/>
                    <w:autoSpaceDE/>
                    <w:autoSpaceDN/>
                    <w:bidi w:val="0"/>
                    <w:adjustRightInd w:val="0"/>
                    <w:snapToGrid w:val="0"/>
                    <w:jc w:val="center"/>
                    <w:textAlignment w:val="top"/>
                    <w:rPr>
                      <w:rFonts w:hint="default" w:eastAsia="宋体"/>
                      <w:color w:val="auto"/>
                      <w:szCs w:val="21"/>
                      <w:lang w:val="en-US" w:eastAsia="zh-CN"/>
                    </w:rPr>
                  </w:pPr>
                  <w:r>
                    <w:rPr>
                      <w:rFonts w:hint="eastAsia" w:ascii="Times New Roman" w:eastAsia="宋体"/>
                      <w:color w:val="auto"/>
                      <w:szCs w:val="21"/>
                      <w:lang w:val="en-US" w:eastAsia="zh-CN"/>
                    </w:rPr>
                    <w:t>引用原环评</w:t>
                  </w:r>
                </w:p>
              </w:tc>
              <w:tc>
                <w:tcPr>
                  <w:tcW w:w="308" w:type="pct"/>
                  <w:vMerge w:val="restart"/>
                  <w:noWrap w:val="0"/>
                  <w:vAlign w:val="center"/>
                </w:tcPr>
                <w:p w14:paraId="7AD6AD3B">
                  <w:pPr>
                    <w:keepNext w:val="0"/>
                    <w:keepLines w:val="0"/>
                    <w:pageBreakBefore w:val="0"/>
                    <w:kinsoku/>
                    <w:wordWrap/>
                    <w:overflowPunct/>
                    <w:topLinePunct w:val="0"/>
                    <w:autoSpaceDE/>
                    <w:autoSpaceDN/>
                    <w:bidi w:val="0"/>
                    <w:adjustRightInd w:val="0"/>
                    <w:snapToGrid w:val="0"/>
                    <w:jc w:val="center"/>
                    <w:rPr>
                      <w:rFonts w:hint="default" w:eastAsia="宋体"/>
                      <w:color w:val="auto"/>
                      <w:szCs w:val="21"/>
                      <w:lang w:val="en-US" w:eastAsia="zh-CN"/>
                    </w:rPr>
                  </w:pPr>
                  <w:r>
                    <w:rPr>
                      <w:rFonts w:hint="eastAsia"/>
                      <w:color w:val="auto"/>
                      <w:szCs w:val="21"/>
                      <w:lang w:val="en-US" w:eastAsia="zh-CN"/>
                    </w:rPr>
                    <w:t>8</w:t>
                  </w:r>
                  <w:r>
                    <w:rPr>
                      <w:rFonts w:hint="eastAsia" w:ascii="Times New Roman" w:eastAsia="宋体"/>
                      <w:color w:val="auto"/>
                      <w:szCs w:val="21"/>
                      <w:lang w:val="en-US" w:eastAsia="zh-CN"/>
                    </w:rPr>
                    <w:t>000</w:t>
                  </w:r>
                </w:p>
              </w:tc>
              <w:tc>
                <w:tcPr>
                  <w:tcW w:w="392" w:type="pct"/>
                  <w:noWrap w:val="0"/>
                  <w:vAlign w:val="center"/>
                </w:tcPr>
                <w:p w14:paraId="7B9695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0.243 </w:t>
                  </w:r>
                </w:p>
              </w:tc>
              <w:tc>
                <w:tcPr>
                  <w:tcW w:w="392" w:type="pct"/>
                  <w:noWrap w:val="0"/>
                  <w:vAlign w:val="center"/>
                </w:tcPr>
                <w:p w14:paraId="165976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0.002 </w:t>
                  </w:r>
                </w:p>
              </w:tc>
              <w:tc>
                <w:tcPr>
                  <w:tcW w:w="357" w:type="pct"/>
                  <w:noWrap w:val="0"/>
                  <w:vAlign w:val="center"/>
                </w:tcPr>
                <w:p w14:paraId="79FB83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0.007 </w:t>
                  </w:r>
                </w:p>
              </w:tc>
              <w:tc>
                <w:tcPr>
                  <w:tcW w:w="471" w:type="pct"/>
                  <w:vMerge w:val="restart"/>
                  <w:noWrap w:val="0"/>
                  <w:vAlign w:val="center"/>
                </w:tcPr>
                <w:p w14:paraId="3B672145">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w:t>
                  </w:r>
                  <w:r>
                    <w:rPr>
                      <w:rFonts w:hint="eastAsia"/>
                      <w:color w:val="auto"/>
                      <w:szCs w:val="21"/>
                    </w:rPr>
                    <w:t>酸性废气处理设备+</w:t>
                  </w:r>
                  <w:r>
                    <w:rPr>
                      <w:color w:val="auto"/>
                      <w:szCs w:val="21"/>
                    </w:rPr>
                    <w:t>RTO</w:t>
                  </w:r>
                  <w:r>
                    <w:rPr>
                      <w:rFonts w:hint="eastAsia"/>
                      <w:color w:val="auto"/>
                      <w:szCs w:val="21"/>
                    </w:rPr>
                    <w:t>+</w:t>
                  </w:r>
                  <w:r>
                    <w:rPr>
                      <w:color w:val="auto"/>
                      <w:szCs w:val="21"/>
                    </w:rPr>
                    <w:t>30m排气筒”</w:t>
                  </w:r>
                </w:p>
              </w:tc>
              <w:tc>
                <w:tcPr>
                  <w:tcW w:w="251" w:type="pct"/>
                  <w:noWrap w:val="0"/>
                  <w:vAlign w:val="center"/>
                </w:tcPr>
                <w:p w14:paraId="06B2E1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eastAsia="宋体"/>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90</w:t>
                  </w:r>
                </w:p>
              </w:tc>
              <w:tc>
                <w:tcPr>
                  <w:tcW w:w="355" w:type="pct"/>
                  <w:noWrap w:val="0"/>
                  <w:vAlign w:val="center"/>
                </w:tcPr>
                <w:p w14:paraId="7794F4E3">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restart"/>
                  <w:noWrap w:val="0"/>
                  <w:vAlign w:val="center"/>
                </w:tcPr>
                <w:p w14:paraId="08282300">
                  <w:pPr>
                    <w:keepNext w:val="0"/>
                    <w:keepLines w:val="0"/>
                    <w:pageBreakBefore w:val="0"/>
                    <w:kinsoku/>
                    <w:wordWrap/>
                    <w:overflowPunct/>
                    <w:topLinePunct w:val="0"/>
                    <w:autoSpaceDE/>
                    <w:autoSpaceDN/>
                    <w:bidi w:val="0"/>
                    <w:adjustRightInd w:val="0"/>
                    <w:snapToGrid w:val="0"/>
                    <w:jc w:val="center"/>
                    <w:rPr>
                      <w:rFonts w:hint="default" w:eastAsia="宋体"/>
                      <w:color w:val="auto"/>
                      <w:szCs w:val="21"/>
                      <w:lang w:val="en-US" w:eastAsia="zh-CN"/>
                    </w:rPr>
                  </w:pPr>
                  <w:r>
                    <w:rPr>
                      <w:rFonts w:hint="eastAsia"/>
                      <w:color w:val="auto"/>
                      <w:szCs w:val="21"/>
                      <w:lang w:val="en-US" w:eastAsia="zh-CN"/>
                    </w:rPr>
                    <w:t>8</w:t>
                  </w:r>
                  <w:r>
                    <w:rPr>
                      <w:rFonts w:hint="eastAsia" w:ascii="Times New Roman" w:eastAsia="宋体"/>
                      <w:color w:val="auto"/>
                      <w:szCs w:val="21"/>
                      <w:lang w:val="en-US" w:eastAsia="zh-CN"/>
                    </w:rPr>
                    <w:t>000</w:t>
                  </w:r>
                </w:p>
              </w:tc>
              <w:tc>
                <w:tcPr>
                  <w:tcW w:w="381" w:type="pct"/>
                  <w:noWrap w:val="0"/>
                  <w:vAlign w:val="center"/>
                </w:tcPr>
                <w:p w14:paraId="55F1E5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eastAsia="宋体"/>
                      <w:color w:val="auto"/>
                      <w:kern w:val="0"/>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lang w:val="en-US" w:eastAsia="zh-CN"/>
                    </w:rPr>
                    <w:t>.024</w:t>
                  </w:r>
                </w:p>
              </w:tc>
              <w:tc>
                <w:tcPr>
                  <w:tcW w:w="382" w:type="pct"/>
                  <w:noWrap w:val="0"/>
                  <w:vAlign w:val="center"/>
                </w:tcPr>
                <w:p w14:paraId="69FAFA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eastAsia="宋体"/>
                      <w:color w:val="auto"/>
                      <w:kern w:val="0"/>
                      <w:szCs w:val="21"/>
                      <w:lang w:val="en-US" w:eastAsia="zh-CN" w:bidi="ar"/>
                    </w:rPr>
                  </w:pPr>
                  <w:r>
                    <w:rPr>
                      <w:rFonts w:hint="eastAsia" w:cs="Times New Roman"/>
                      <w:i w:val="0"/>
                      <w:iCs w:val="0"/>
                      <w:color w:val="auto"/>
                      <w:kern w:val="0"/>
                      <w:sz w:val="21"/>
                      <w:szCs w:val="21"/>
                      <w:u w:val="none"/>
                      <w:lang w:val="en-US" w:eastAsia="zh-CN" w:bidi="ar"/>
                    </w:rPr>
                    <w:t>0</w:t>
                  </w:r>
                  <w:r>
                    <w:rPr>
                      <w:rFonts w:hint="eastAsia"/>
                      <w:lang w:val="en-US" w:eastAsia="zh-CN"/>
                    </w:rPr>
                    <w:t>.0001</w:t>
                  </w:r>
                </w:p>
              </w:tc>
              <w:tc>
                <w:tcPr>
                  <w:tcW w:w="401" w:type="pct"/>
                  <w:noWrap w:val="0"/>
                  <w:vAlign w:val="center"/>
                </w:tcPr>
                <w:p w14:paraId="2A1971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r>
            <w:tr w14:paraId="7E1D7C3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A4324B2">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EB9D1E1">
                  <w:pPr>
                    <w:keepNext w:val="0"/>
                    <w:keepLines w:val="0"/>
                    <w:pageBreakBefore w:val="0"/>
                    <w:widowControl/>
                    <w:kinsoku/>
                    <w:wordWrap/>
                    <w:overflowPunct/>
                    <w:topLinePunct w:val="0"/>
                    <w:autoSpaceDE/>
                    <w:autoSpaceDN/>
                    <w:bidi w:val="0"/>
                    <w:adjustRightInd w:val="0"/>
                    <w:snapToGrid w:val="0"/>
                    <w:jc w:val="center"/>
                    <w:rPr>
                      <w:rFonts w:hint="eastAsia"/>
                      <w:color w:val="auto"/>
                      <w:kern w:val="0"/>
                      <w:szCs w:val="21"/>
                      <w:lang w:bidi="ar"/>
                    </w:rPr>
                  </w:pPr>
                  <w:r>
                    <w:rPr>
                      <w:color w:val="auto"/>
                      <w:kern w:val="0"/>
                      <w:szCs w:val="21"/>
                    </w:rPr>
                    <w:t>甲醇</w:t>
                  </w:r>
                </w:p>
              </w:tc>
              <w:tc>
                <w:tcPr>
                  <w:tcW w:w="313" w:type="pct"/>
                  <w:vMerge w:val="continue"/>
                  <w:noWrap w:val="0"/>
                  <w:vAlign w:val="center"/>
                </w:tcPr>
                <w:p w14:paraId="02FEBC9E">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7EC4CB8E">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44F453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240.70 </w:t>
                  </w:r>
                </w:p>
              </w:tc>
              <w:tc>
                <w:tcPr>
                  <w:tcW w:w="392" w:type="pct"/>
                  <w:noWrap w:val="0"/>
                  <w:vAlign w:val="center"/>
                </w:tcPr>
                <w:p w14:paraId="5A1BCA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0.9628</w:t>
                  </w:r>
                </w:p>
              </w:tc>
              <w:tc>
                <w:tcPr>
                  <w:tcW w:w="357" w:type="pct"/>
                  <w:noWrap w:val="0"/>
                  <w:vAlign w:val="center"/>
                </w:tcPr>
                <w:p w14:paraId="381C6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7.625</w:t>
                  </w:r>
                </w:p>
              </w:tc>
              <w:tc>
                <w:tcPr>
                  <w:tcW w:w="471" w:type="pct"/>
                  <w:vMerge w:val="continue"/>
                  <w:noWrap w:val="0"/>
                  <w:vAlign w:val="center"/>
                </w:tcPr>
                <w:p w14:paraId="236CB04D">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20AE52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szCs w:val="21"/>
                      <w:lang w:val="en-US"/>
                    </w:rPr>
                  </w:pPr>
                  <w:r>
                    <w:rPr>
                      <w:rFonts w:hint="eastAsia" w:cs="Times New Roman"/>
                      <w:i w:val="0"/>
                      <w:iCs w:val="0"/>
                      <w:color w:val="auto"/>
                      <w:kern w:val="0"/>
                      <w:sz w:val="21"/>
                      <w:szCs w:val="21"/>
                      <w:u w:val="none"/>
                      <w:lang w:val="en-US" w:eastAsia="zh-CN" w:bidi="ar"/>
                    </w:rPr>
                    <w:t>90</w:t>
                  </w:r>
                </w:p>
              </w:tc>
              <w:tc>
                <w:tcPr>
                  <w:tcW w:w="355" w:type="pct"/>
                  <w:noWrap w:val="0"/>
                  <w:vAlign w:val="center"/>
                </w:tcPr>
                <w:p w14:paraId="49A821B4">
                  <w:pPr>
                    <w:keepNext w:val="0"/>
                    <w:keepLines w:val="0"/>
                    <w:pageBreakBefore w:val="0"/>
                    <w:widowControl/>
                    <w:kinsoku/>
                    <w:wordWrap/>
                    <w:overflowPunct/>
                    <w:topLinePunct w:val="0"/>
                    <w:autoSpaceDE/>
                    <w:autoSpaceDN/>
                    <w:bidi w:val="0"/>
                    <w:adjustRightInd w:val="0"/>
                    <w:snapToGrid w:val="0"/>
                    <w:jc w:val="center"/>
                    <w:textAlignment w:val="top"/>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29F51F52">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910DA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kern w:val="0"/>
                      <w:szCs w:val="21"/>
                      <w:lang w:val="en-US"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382" w:type="pct"/>
                  <w:noWrap w:val="0"/>
                  <w:vAlign w:val="center"/>
                </w:tcPr>
                <w:p w14:paraId="21C516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0.096</w:t>
                  </w:r>
                </w:p>
              </w:tc>
              <w:tc>
                <w:tcPr>
                  <w:tcW w:w="401" w:type="pct"/>
                  <w:noWrap w:val="0"/>
                  <w:vAlign w:val="center"/>
                </w:tcPr>
                <w:p w14:paraId="451EE1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0.763</w:t>
                  </w:r>
                </w:p>
              </w:tc>
            </w:tr>
            <w:tr w14:paraId="639CB816">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EA24492">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4799FEF">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lang w:bidi="ar"/>
                    </w:rPr>
                    <w:t>HCl</w:t>
                  </w:r>
                </w:p>
              </w:tc>
              <w:tc>
                <w:tcPr>
                  <w:tcW w:w="313" w:type="pct"/>
                  <w:vMerge w:val="continue"/>
                  <w:noWrap w:val="0"/>
                  <w:vAlign w:val="center"/>
                </w:tcPr>
                <w:p w14:paraId="00BC1E0E">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4F8BF919">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17D0DD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1342.58 </w:t>
                  </w:r>
                </w:p>
              </w:tc>
              <w:tc>
                <w:tcPr>
                  <w:tcW w:w="392" w:type="pct"/>
                  <w:noWrap w:val="0"/>
                  <w:vAlign w:val="center"/>
                </w:tcPr>
                <w:p w14:paraId="052F25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5.3703</w:t>
                  </w:r>
                </w:p>
              </w:tc>
              <w:tc>
                <w:tcPr>
                  <w:tcW w:w="357" w:type="pct"/>
                  <w:noWrap w:val="0"/>
                  <w:vAlign w:val="center"/>
                </w:tcPr>
                <w:p w14:paraId="41805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42.533</w:t>
                  </w:r>
                </w:p>
              </w:tc>
              <w:tc>
                <w:tcPr>
                  <w:tcW w:w="471" w:type="pct"/>
                  <w:vMerge w:val="continue"/>
                  <w:noWrap w:val="0"/>
                  <w:vAlign w:val="center"/>
                </w:tcPr>
                <w:p w14:paraId="37E471D4">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410D2A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55" w:type="pct"/>
                  <w:noWrap w:val="0"/>
                  <w:vAlign w:val="center"/>
                </w:tcPr>
                <w:p w14:paraId="41856860">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7BD782FD">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67A80F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382" w:type="pct"/>
                  <w:noWrap w:val="0"/>
                  <w:vAlign w:val="center"/>
                </w:tcPr>
                <w:p w14:paraId="6AB805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0.054 </w:t>
                  </w:r>
                </w:p>
              </w:tc>
              <w:tc>
                <w:tcPr>
                  <w:tcW w:w="401" w:type="pct"/>
                  <w:noWrap w:val="0"/>
                  <w:vAlign w:val="center"/>
                </w:tcPr>
                <w:p w14:paraId="4A8C06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0.425 </w:t>
                  </w:r>
                </w:p>
              </w:tc>
            </w:tr>
            <w:tr w14:paraId="0B840775">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4EC91EC9">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352BE834">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lang w:bidi="ar"/>
                    </w:rPr>
                    <w:t>NH</w:t>
                  </w:r>
                  <w:r>
                    <w:rPr>
                      <w:color w:val="auto"/>
                      <w:kern w:val="0"/>
                      <w:szCs w:val="21"/>
                      <w:vertAlign w:val="subscript"/>
                      <w:lang w:bidi="ar"/>
                    </w:rPr>
                    <w:t>3</w:t>
                  </w:r>
                </w:p>
              </w:tc>
              <w:tc>
                <w:tcPr>
                  <w:tcW w:w="313" w:type="pct"/>
                  <w:vMerge w:val="continue"/>
                  <w:noWrap w:val="0"/>
                  <w:vAlign w:val="center"/>
                </w:tcPr>
                <w:p w14:paraId="2406EEA1">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5EC187E6">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5DCCF4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8.18 </w:t>
                  </w:r>
                </w:p>
              </w:tc>
              <w:tc>
                <w:tcPr>
                  <w:tcW w:w="392" w:type="pct"/>
                  <w:noWrap w:val="0"/>
                  <w:vAlign w:val="center"/>
                </w:tcPr>
                <w:p w14:paraId="775519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0.0327</w:t>
                  </w:r>
                </w:p>
              </w:tc>
              <w:tc>
                <w:tcPr>
                  <w:tcW w:w="357" w:type="pct"/>
                  <w:noWrap w:val="0"/>
                  <w:vAlign w:val="center"/>
                </w:tcPr>
                <w:p w14:paraId="0F629C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0.259</w:t>
                  </w:r>
                </w:p>
              </w:tc>
              <w:tc>
                <w:tcPr>
                  <w:tcW w:w="471" w:type="pct"/>
                  <w:vMerge w:val="continue"/>
                  <w:noWrap w:val="0"/>
                  <w:vAlign w:val="center"/>
                </w:tcPr>
                <w:p w14:paraId="5B7E0A56">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D282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98</w:t>
                  </w:r>
                </w:p>
              </w:tc>
              <w:tc>
                <w:tcPr>
                  <w:tcW w:w="355" w:type="pct"/>
                  <w:noWrap w:val="0"/>
                  <w:vAlign w:val="center"/>
                </w:tcPr>
                <w:p w14:paraId="7761A901">
                  <w:pPr>
                    <w:keepNext w:val="0"/>
                    <w:keepLines w:val="0"/>
                    <w:pageBreakBefore w:val="0"/>
                    <w:widowControl/>
                    <w:kinsoku/>
                    <w:wordWrap/>
                    <w:overflowPunct/>
                    <w:topLinePunct w:val="0"/>
                    <w:autoSpaceDE/>
                    <w:autoSpaceDN/>
                    <w:bidi w:val="0"/>
                    <w:adjustRightInd w:val="0"/>
                    <w:snapToGrid w:val="0"/>
                    <w:jc w:val="center"/>
                    <w:textAlignment w:val="top"/>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748C378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95E79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0.25</w:t>
                  </w:r>
                </w:p>
              </w:tc>
              <w:tc>
                <w:tcPr>
                  <w:tcW w:w="382" w:type="pct"/>
                  <w:noWrap w:val="0"/>
                  <w:vAlign w:val="center"/>
                </w:tcPr>
                <w:p w14:paraId="3EE2E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c>
                <w:tcPr>
                  <w:tcW w:w="401" w:type="pct"/>
                  <w:noWrap w:val="0"/>
                  <w:vAlign w:val="center"/>
                </w:tcPr>
                <w:p w14:paraId="40C740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0.005 </w:t>
                  </w:r>
                </w:p>
              </w:tc>
            </w:tr>
            <w:tr w14:paraId="5397B82D">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5006AED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D5B8308">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rPr>
                    <w:t>NMHC</w:t>
                  </w:r>
                </w:p>
              </w:tc>
              <w:tc>
                <w:tcPr>
                  <w:tcW w:w="313" w:type="pct"/>
                  <w:vMerge w:val="continue"/>
                  <w:noWrap w:val="0"/>
                  <w:vAlign w:val="center"/>
                </w:tcPr>
                <w:p w14:paraId="29C25994">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40A78462">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74F393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195.40 </w:t>
                  </w:r>
                </w:p>
              </w:tc>
              <w:tc>
                <w:tcPr>
                  <w:tcW w:w="392" w:type="pct"/>
                  <w:noWrap w:val="0"/>
                  <w:vAlign w:val="center"/>
                </w:tcPr>
                <w:p w14:paraId="710DE1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0.7816</w:t>
                  </w:r>
                </w:p>
              </w:tc>
              <w:tc>
                <w:tcPr>
                  <w:tcW w:w="357" w:type="pct"/>
                  <w:noWrap w:val="0"/>
                  <w:vAlign w:val="center"/>
                </w:tcPr>
                <w:p w14:paraId="60F612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6.19</w:t>
                  </w:r>
                </w:p>
              </w:tc>
              <w:tc>
                <w:tcPr>
                  <w:tcW w:w="471" w:type="pct"/>
                  <w:vMerge w:val="continue"/>
                  <w:noWrap w:val="0"/>
                  <w:vAlign w:val="center"/>
                </w:tcPr>
                <w:p w14:paraId="61B7C377">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AC978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eastAsia="宋体"/>
                      <w:color w:val="auto"/>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97.6</w:t>
                  </w:r>
                </w:p>
              </w:tc>
              <w:tc>
                <w:tcPr>
                  <w:tcW w:w="355" w:type="pct"/>
                  <w:noWrap w:val="0"/>
                  <w:vAlign w:val="center"/>
                </w:tcPr>
                <w:p w14:paraId="1AFE5993">
                  <w:pPr>
                    <w:keepNext w:val="0"/>
                    <w:keepLines w:val="0"/>
                    <w:pageBreakBefore w:val="0"/>
                    <w:widowControl/>
                    <w:kinsoku/>
                    <w:wordWrap/>
                    <w:overflowPunct/>
                    <w:topLinePunct w:val="0"/>
                    <w:autoSpaceDE/>
                    <w:autoSpaceDN/>
                    <w:bidi w:val="0"/>
                    <w:adjustRightInd w:val="0"/>
                    <w:snapToGrid w:val="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5731E4B5">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558B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kern w:val="0"/>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4.75</w:t>
                  </w:r>
                </w:p>
              </w:tc>
              <w:tc>
                <w:tcPr>
                  <w:tcW w:w="382" w:type="pct"/>
                  <w:noWrap w:val="0"/>
                  <w:vAlign w:val="center"/>
                </w:tcPr>
                <w:p w14:paraId="06ED7C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kern w:val="0"/>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 xml:space="preserve">0.019 </w:t>
                  </w:r>
                </w:p>
              </w:tc>
              <w:tc>
                <w:tcPr>
                  <w:tcW w:w="401" w:type="pct"/>
                  <w:noWrap w:val="0"/>
                  <w:vAlign w:val="center"/>
                </w:tcPr>
                <w:p w14:paraId="061F74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olor w:val="auto"/>
                      <w:kern w:val="0"/>
                      <w:szCs w:val="21"/>
                      <w:lang w:val="en-US" w:bidi="ar"/>
                    </w:rPr>
                  </w:pPr>
                  <w:r>
                    <w:rPr>
                      <w:rFonts w:hint="default" w:ascii="Times New Roman" w:hAnsi="Times New Roman" w:eastAsia="宋体" w:cs="Times New Roman"/>
                      <w:i w:val="0"/>
                      <w:iCs w:val="0"/>
                      <w:color w:val="auto"/>
                      <w:kern w:val="0"/>
                      <w:sz w:val="21"/>
                      <w:szCs w:val="21"/>
                      <w:u w:val="none"/>
                      <w:lang w:val="en-US" w:eastAsia="zh-CN" w:bidi="ar"/>
                    </w:rPr>
                    <w:t xml:space="preserve">0.149 </w:t>
                  </w:r>
                </w:p>
              </w:tc>
            </w:tr>
            <w:tr w14:paraId="0816765C">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2ACEBC26">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6AAD078F">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lang w:bidi="ar"/>
                    </w:rPr>
                    <w:t>SO</w:t>
                  </w:r>
                  <w:r>
                    <w:rPr>
                      <w:color w:val="auto"/>
                      <w:kern w:val="0"/>
                      <w:szCs w:val="21"/>
                      <w:vertAlign w:val="subscript"/>
                      <w:lang w:bidi="ar"/>
                    </w:rPr>
                    <w:t>2</w:t>
                  </w:r>
                </w:p>
              </w:tc>
              <w:tc>
                <w:tcPr>
                  <w:tcW w:w="313" w:type="pct"/>
                  <w:vMerge w:val="continue"/>
                  <w:noWrap w:val="0"/>
                  <w:vAlign w:val="center"/>
                </w:tcPr>
                <w:p w14:paraId="31989BE0">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p>
              </w:tc>
              <w:tc>
                <w:tcPr>
                  <w:tcW w:w="308" w:type="pct"/>
                  <w:vMerge w:val="continue"/>
                  <w:noWrap w:val="0"/>
                  <w:vAlign w:val="center"/>
                </w:tcPr>
                <w:p w14:paraId="54CBBFEA">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242D82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2549.53 </w:t>
                  </w:r>
                </w:p>
              </w:tc>
              <w:tc>
                <w:tcPr>
                  <w:tcW w:w="392" w:type="pct"/>
                  <w:noWrap w:val="0"/>
                  <w:vAlign w:val="center"/>
                </w:tcPr>
                <w:p w14:paraId="664D59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10.1981</w:t>
                  </w:r>
                </w:p>
              </w:tc>
              <w:tc>
                <w:tcPr>
                  <w:tcW w:w="357" w:type="pct"/>
                  <w:noWrap w:val="0"/>
                  <w:vAlign w:val="center"/>
                </w:tcPr>
                <w:p w14:paraId="1ED49C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80.769</w:t>
                  </w:r>
                </w:p>
              </w:tc>
              <w:tc>
                <w:tcPr>
                  <w:tcW w:w="471" w:type="pct"/>
                  <w:vMerge w:val="continue"/>
                  <w:noWrap w:val="0"/>
                  <w:vAlign w:val="center"/>
                </w:tcPr>
                <w:p w14:paraId="622C96F1">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06A48A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55" w:type="pct"/>
                  <w:noWrap w:val="0"/>
                  <w:vAlign w:val="center"/>
                </w:tcPr>
                <w:p w14:paraId="617D15B4">
                  <w:pPr>
                    <w:keepNext w:val="0"/>
                    <w:keepLines w:val="0"/>
                    <w:pageBreakBefore w:val="0"/>
                    <w:widowControl/>
                    <w:kinsoku/>
                    <w:wordWrap/>
                    <w:overflowPunct/>
                    <w:topLinePunct w:val="0"/>
                    <w:autoSpaceDE/>
                    <w:autoSpaceDN/>
                    <w:bidi w:val="0"/>
                    <w:adjustRightInd w:val="0"/>
                    <w:snapToGrid w:val="0"/>
                    <w:jc w:val="center"/>
                    <w:textAlignment w:val="top"/>
                    <w:rPr>
                      <w:rFonts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3E503348">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29ECE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25.5</w:t>
                  </w:r>
                </w:p>
              </w:tc>
              <w:tc>
                <w:tcPr>
                  <w:tcW w:w="382" w:type="pct"/>
                  <w:noWrap w:val="0"/>
                  <w:vAlign w:val="center"/>
                </w:tcPr>
                <w:p w14:paraId="7AA798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0.102 </w:t>
                  </w:r>
                </w:p>
              </w:tc>
              <w:tc>
                <w:tcPr>
                  <w:tcW w:w="401" w:type="pct"/>
                  <w:noWrap w:val="0"/>
                  <w:vAlign w:val="center"/>
                </w:tcPr>
                <w:p w14:paraId="0669CF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0.808 </w:t>
                  </w:r>
                </w:p>
              </w:tc>
            </w:tr>
            <w:tr w14:paraId="27C16BA0">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7A78A30D">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3BC01178">
                  <w:pPr>
                    <w:keepNext w:val="0"/>
                    <w:keepLines w:val="0"/>
                    <w:pageBreakBefore w:val="0"/>
                    <w:widowControl/>
                    <w:kinsoku/>
                    <w:wordWrap/>
                    <w:overflowPunct/>
                    <w:topLinePunct w:val="0"/>
                    <w:autoSpaceDE/>
                    <w:autoSpaceDN/>
                    <w:bidi w:val="0"/>
                    <w:adjustRightInd w:val="0"/>
                    <w:snapToGrid w:val="0"/>
                    <w:jc w:val="center"/>
                    <w:rPr>
                      <w:color w:val="auto"/>
                      <w:kern w:val="0"/>
                      <w:szCs w:val="21"/>
                      <w:lang w:bidi="ar"/>
                    </w:rPr>
                  </w:pPr>
                  <w:r>
                    <w:rPr>
                      <w:color w:val="auto"/>
                      <w:kern w:val="0"/>
                      <w:szCs w:val="21"/>
                      <w:lang w:bidi="ar"/>
                    </w:rPr>
                    <w:t>H</w:t>
                  </w:r>
                  <w:r>
                    <w:rPr>
                      <w:color w:val="auto"/>
                      <w:kern w:val="0"/>
                      <w:szCs w:val="21"/>
                      <w:vertAlign w:val="subscript"/>
                      <w:lang w:bidi="ar"/>
                    </w:rPr>
                    <w:t>2</w:t>
                  </w:r>
                  <w:r>
                    <w:rPr>
                      <w:color w:val="auto"/>
                      <w:kern w:val="0"/>
                      <w:szCs w:val="21"/>
                      <w:lang w:bidi="ar"/>
                    </w:rPr>
                    <w:t>S</w:t>
                  </w:r>
                </w:p>
              </w:tc>
              <w:tc>
                <w:tcPr>
                  <w:tcW w:w="313" w:type="pct"/>
                  <w:vMerge w:val="continue"/>
                  <w:noWrap w:val="0"/>
                  <w:vAlign w:val="center"/>
                </w:tcPr>
                <w:p w14:paraId="1CF49904">
                  <w:pPr>
                    <w:keepNext w:val="0"/>
                    <w:keepLines w:val="0"/>
                    <w:pageBreakBefore w:val="0"/>
                    <w:widowControl/>
                    <w:kinsoku/>
                    <w:wordWrap/>
                    <w:overflowPunct/>
                    <w:topLinePunct w:val="0"/>
                    <w:autoSpaceDE/>
                    <w:autoSpaceDN/>
                    <w:bidi w:val="0"/>
                    <w:adjustRightInd w:val="0"/>
                    <w:snapToGrid w:val="0"/>
                    <w:jc w:val="center"/>
                    <w:textAlignment w:val="top"/>
                    <w:rPr>
                      <w:rFonts w:hint="default"/>
                      <w:color w:val="auto"/>
                      <w:szCs w:val="21"/>
                      <w:lang w:val="en-US"/>
                    </w:rPr>
                  </w:pPr>
                </w:p>
              </w:tc>
              <w:tc>
                <w:tcPr>
                  <w:tcW w:w="308" w:type="pct"/>
                  <w:vMerge w:val="continue"/>
                  <w:noWrap w:val="0"/>
                  <w:vAlign w:val="center"/>
                </w:tcPr>
                <w:p w14:paraId="7267079B">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3C9A19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182.53 </w:t>
                  </w:r>
                </w:p>
              </w:tc>
              <w:tc>
                <w:tcPr>
                  <w:tcW w:w="392" w:type="pct"/>
                  <w:noWrap w:val="0"/>
                  <w:vAlign w:val="center"/>
                </w:tcPr>
                <w:p w14:paraId="2A747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0.7301</w:t>
                  </w:r>
                </w:p>
              </w:tc>
              <w:tc>
                <w:tcPr>
                  <w:tcW w:w="357" w:type="pct"/>
                  <w:noWrap w:val="0"/>
                  <w:vAlign w:val="center"/>
                </w:tcPr>
                <w:p w14:paraId="5A103A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5.782</w:t>
                  </w:r>
                </w:p>
              </w:tc>
              <w:tc>
                <w:tcPr>
                  <w:tcW w:w="471" w:type="pct"/>
                  <w:vMerge w:val="continue"/>
                  <w:noWrap w:val="0"/>
                  <w:vAlign w:val="center"/>
                </w:tcPr>
                <w:p w14:paraId="02C7D4FF">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53B64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szCs w:val="21"/>
                    </w:rPr>
                  </w:pPr>
                  <w:r>
                    <w:rPr>
                      <w:rFonts w:hint="default" w:ascii="Times New Roman" w:hAnsi="Times New Roman" w:eastAsia="宋体" w:cs="Times New Roman"/>
                      <w:i w:val="0"/>
                      <w:iCs w:val="0"/>
                      <w:color w:val="auto"/>
                      <w:kern w:val="0"/>
                      <w:sz w:val="21"/>
                      <w:szCs w:val="21"/>
                      <w:u w:val="none"/>
                      <w:lang w:val="en-US" w:eastAsia="zh-CN" w:bidi="ar"/>
                    </w:rPr>
                    <w:t>99</w:t>
                  </w:r>
                </w:p>
              </w:tc>
              <w:tc>
                <w:tcPr>
                  <w:tcW w:w="355" w:type="pct"/>
                  <w:noWrap w:val="0"/>
                  <w:vAlign w:val="center"/>
                </w:tcPr>
                <w:p w14:paraId="285874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eastAsia="宋体"/>
                      <w:color w:val="auto"/>
                      <w:szCs w:val="21"/>
                      <w:lang w:val="en-US" w:eastAsia="zh-CN"/>
                    </w:rPr>
                    <w:t>类比法</w:t>
                  </w:r>
                </w:p>
              </w:tc>
              <w:tc>
                <w:tcPr>
                  <w:tcW w:w="324" w:type="pct"/>
                  <w:vMerge w:val="continue"/>
                  <w:noWrap w:val="0"/>
                  <w:vAlign w:val="center"/>
                </w:tcPr>
                <w:p w14:paraId="0574DD3A">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D9A30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1.75</w:t>
                  </w:r>
                </w:p>
              </w:tc>
              <w:tc>
                <w:tcPr>
                  <w:tcW w:w="382" w:type="pct"/>
                  <w:noWrap w:val="0"/>
                  <w:vAlign w:val="center"/>
                </w:tcPr>
                <w:p w14:paraId="590FA0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0.007 </w:t>
                  </w:r>
                </w:p>
              </w:tc>
              <w:tc>
                <w:tcPr>
                  <w:tcW w:w="401" w:type="pct"/>
                  <w:noWrap w:val="0"/>
                  <w:vAlign w:val="center"/>
                </w:tcPr>
                <w:p w14:paraId="577301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kern w:val="0"/>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0.058 </w:t>
                  </w:r>
                </w:p>
              </w:tc>
            </w:tr>
            <w:tr w14:paraId="53FA0F83">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restart"/>
                  <w:noWrap w:val="0"/>
                  <w:vAlign w:val="center"/>
                </w:tcPr>
                <w:p w14:paraId="627FE455">
                  <w:pPr>
                    <w:keepNext w:val="0"/>
                    <w:keepLines w:val="0"/>
                    <w:pageBreakBefore w:val="0"/>
                    <w:widowControl/>
                    <w:kinsoku/>
                    <w:wordWrap/>
                    <w:overflowPunct/>
                    <w:topLinePunct w:val="0"/>
                    <w:autoSpaceDE/>
                    <w:autoSpaceDN/>
                    <w:bidi w:val="0"/>
                    <w:adjustRightInd w:val="0"/>
                    <w:snapToGrid w:val="0"/>
                    <w:jc w:val="center"/>
                    <w:textAlignment w:val="center"/>
                    <w:rPr>
                      <w:color w:val="auto"/>
                      <w:kern w:val="0"/>
                      <w:szCs w:val="21"/>
                      <w:lang w:bidi="ar"/>
                    </w:rPr>
                  </w:pPr>
                  <w:r>
                    <w:rPr>
                      <w:rFonts w:hint="eastAsia"/>
                      <w:color w:val="auto"/>
                      <w:kern w:val="0"/>
                      <w:szCs w:val="21"/>
                      <w:lang w:bidi="ar"/>
                    </w:rPr>
                    <w:t>合计</w:t>
                  </w:r>
                </w:p>
              </w:tc>
              <w:tc>
                <w:tcPr>
                  <w:tcW w:w="381" w:type="pct"/>
                  <w:noWrap w:val="0"/>
                  <w:vAlign w:val="center"/>
                </w:tcPr>
                <w:p w14:paraId="59E101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eastAsia" w:ascii="宋体" w:hAnsi="宋体" w:eastAsia="宋体" w:cs="宋体"/>
                      <w:i w:val="0"/>
                      <w:iCs w:val="0"/>
                      <w:color w:val="auto"/>
                      <w:kern w:val="0"/>
                      <w:sz w:val="21"/>
                      <w:szCs w:val="21"/>
                      <w:u w:val="none"/>
                      <w:lang w:val="en-US" w:eastAsia="zh-CN" w:bidi="ar"/>
                    </w:rPr>
                    <w:t>颗粒物</w:t>
                  </w:r>
                </w:p>
              </w:tc>
              <w:tc>
                <w:tcPr>
                  <w:tcW w:w="313" w:type="pct"/>
                  <w:noWrap w:val="0"/>
                  <w:vAlign w:val="center"/>
                </w:tcPr>
                <w:p w14:paraId="003F8298">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restart"/>
                  <w:noWrap w:val="0"/>
                  <w:vAlign w:val="center"/>
                </w:tcPr>
                <w:p w14:paraId="331A639F">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olor w:val="auto"/>
                      <w:szCs w:val="21"/>
                      <w:lang w:val="en-US" w:eastAsia="zh-CN"/>
                    </w:rPr>
                    <w:t>80</w:t>
                  </w:r>
                  <w:r>
                    <w:rPr>
                      <w:rFonts w:hint="eastAsia"/>
                      <w:color w:val="auto"/>
                      <w:szCs w:val="21"/>
                    </w:rPr>
                    <w:t>000</w:t>
                  </w:r>
                </w:p>
              </w:tc>
              <w:tc>
                <w:tcPr>
                  <w:tcW w:w="392" w:type="pct"/>
                  <w:shd w:val="clear" w:color="auto" w:fill="auto"/>
                  <w:noWrap w:val="0"/>
                  <w:vAlign w:val="center"/>
                </w:tcPr>
                <w:p w14:paraId="4D6AFFC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392" w:type="pct"/>
                  <w:shd w:val="clear" w:color="auto" w:fill="auto"/>
                  <w:noWrap w:val="0"/>
                  <w:vAlign w:val="center"/>
                </w:tcPr>
                <w:p w14:paraId="6C015C6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1.04</w:t>
                  </w:r>
                </w:p>
              </w:tc>
              <w:tc>
                <w:tcPr>
                  <w:tcW w:w="357" w:type="pct"/>
                  <w:shd w:val="clear" w:color="auto" w:fill="auto"/>
                  <w:noWrap w:val="0"/>
                  <w:vAlign w:val="center"/>
                </w:tcPr>
                <w:p w14:paraId="2B3D552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8.237</w:t>
                  </w:r>
                </w:p>
              </w:tc>
              <w:tc>
                <w:tcPr>
                  <w:tcW w:w="471" w:type="pct"/>
                  <w:vMerge w:val="restart"/>
                  <w:noWrap w:val="0"/>
                  <w:vAlign w:val="center"/>
                </w:tcPr>
                <w:p w14:paraId="25294AD6">
                  <w:pPr>
                    <w:keepNext w:val="0"/>
                    <w:keepLines w:val="0"/>
                    <w:pageBreakBefore w:val="0"/>
                    <w:kinsoku/>
                    <w:wordWrap/>
                    <w:overflowPunct/>
                    <w:topLinePunct w:val="0"/>
                    <w:autoSpaceDE/>
                    <w:autoSpaceDN/>
                    <w:bidi w:val="0"/>
                    <w:adjustRightInd w:val="0"/>
                    <w:snapToGrid w:val="0"/>
                    <w:jc w:val="center"/>
                    <w:rPr>
                      <w:color w:val="auto"/>
                      <w:szCs w:val="21"/>
                    </w:rPr>
                  </w:pPr>
                  <w:r>
                    <w:rPr>
                      <w:color w:val="auto"/>
                      <w:szCs w:val="21"/>
                    </w:rPr>
                    <w:t>“RTO</w:t>
                  </w:r>
                  <w:r>
                    <w:rPr>
                      <w:rFonts w:hint="eastAsia"/>
                      <w:color w:val="auto"/>
                      <w:szCs w:val="21"/>
                    </w:rPr>
                    <w:t>+</w:t>
                  </w:r>
                  <w:r>
                    <w:rPr>
                      <w:color w:val="auto"/>
                      <w:szCs w:val="21"/>
                    </w:rPr>
                    <w:t>30m排气筒”</w:t>
                  </w:r>
                </w:p>
              </w:tc>
              <w:tc>
                <w:tcPr>
                  <w:tcW w:w="251" w:type="pct"/>
                  <w:noWrap w:val="0"/>
                  <w:vAlign w:val="center"/>
                </w:tcPr>
                <w:p w14:paraId="532F474C">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55A6E8CB">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restart"/>
                  <w:noWrap w:val="0"/>
                  <w:vAlign w:val="center"/>
                </w:tcPr>
                <w:p w14:paraId="4A6ACAD4">
                  <w:pPr>
                    <w:keepNext w:val="0"/>
                    <w:keepLines w:val="0"/>
                    <w:pageBreakBefore w:val="0"/>
                    <w:kinsoku/>
                    <w:wordWrap/>
                    <w:overflowPunct/>
                    <w:topLinePunct w:val="0"/>
                    <w:autoSpaceDE/>
                    <w:autoSpaceDN/>
                    <w:bidi w:val="0"/>
                    <w:adjustRightInd w:val="0"/>
                    <w:snapToGrid w:val="0"/>
                    <w:jc w:val="center"/>
                    <w:rPr>
                      <w:color w:val="auto"/>
                      <w:szCs w:val="21"/>
                    </w:rPr>
                  </w:pPr>
                  <w:r>
                    <w:rPr>
                      <w:rFonts w:hint="eastAsia"/>
                      <w:color w:val="auto"/>
                      <w:szCs w:val="21"/>
                      <w:lang w:val="en-US" w:eastAsia="zh-CN"/>
                    </w:rPr>
                    <w:t>80</w:t>
                  </w:r>
                  <w:r>
                    <w:rPr>
                      <w:rFonts w:hint="eastAsia"/>
                      <w:color w:val="auto"/>
                      <w:szCs w:val="21"/>
                    </w:rPr>
                    <w:t>000</w:t>
                  </w:r>
                </w:p>
              </w:tc>
              <w:tc>
                <w:tcPr>
                  <w:tcW w:w="381" w:type="pct"/>
                  <w:shd w:val="clear" w:color="auto" w:fill="auto"/>
                  <w:noWrap w:val="0"/>
                  <w:vAlign w:val="center"/>
                </w:tcPr>
                <w:p w14:paraId="18BFA7C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382" w:type="pct"/>
                  <w:shd w:val="clear" w:color="auto" w:fill="auto"/>
                  <w:noWrap w:val="0"/>
                  <w:vAlign w:val="center"/>
                </w:tcPr>
                <w:p w14:paraId="535DBD3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1.04</w:t>
                  </w:r>
                </w:p>
              </w:tc>
              <w:tc>
                <w:tcPr>
                  <w:tcW w:w="401" w:type="pct"/>
                  <w:shd w:val="clear" w:color="auto" w:fill="auto"/>
                  <w:noWrap w:val="0"/>
                  <w:vAlign w:val="center"/>
                </w:tcPr>
                <w:p w14:paraId="7161F20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8.237</w:t>
                  </w:r>
                </w:p>
              </w:tc>
            </w:tr>
            <w:tr w14:paraId="572B68C7">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7B0679C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70B42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DMF</w:t>
                  </w:r>
                </w:p>
              </w:tc>
              <w:tc>
                <w:tcPr>
                  <w:tcW w:w="313" w:type="pct"/>
                  <w:noWrap w:val="0"/>
                  <w:vAlign w:val="center"/>
                </w:tcPr>
                <w:p w14:paraId="48C2B92C">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3389CDC5">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shd w:val="clear" w:color="auto" w:fill="auto"/>
                  <w:noWrap w:val="0"/>
                  <w:vAlign w:val="center"/>
                </w:tcPr>
                <w:p w14:paraId="63B7BAC5">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546.67 </w:t>
                  </w:r>
                </w:p>
              </w:tc>
              <w:tc>
                <w:tcPr>
                  <w:tcW w:w="392" w:type="pct"/>
                  <w:shd w:val="clear" w:color="auto" w:fill="auto"/>
                  <w:noWrap w:val="0"/>
                  <w:vAlign w:val="center"/>
                </w:tcPr>
                <w:p w14:paraId="40F5494B">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39.360 </w:t>
                  </w:r>
                </w:p>
              </w:tc>
              <w:tc>
                <w:tcPr>
                  <w:tcW w:w="357" w:type="pct"/>
                  <w:shd w:val="clear" w:color="auto" w:fill="auto"/>
                  <w:noWrap w:val="0"/>
                  <w:vAlign w:val="center"/>
                </w:tcPr>
                <w:p w14:paraId="64091BC9">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311.733 </w:t>
                  </w:r>
                </w:p>
              </w:tc>
              <w:tc>
                <w:tcPr>
                  <w:tcW w:w="471" w:type="pct"/>
                  <w:vMerge w:val="continue"/>
                  <w:noWrap w:val="0"/>
                  <w:vAlign w:val="center"/>
                </w:tcPr>
                <w:p w14:paraId="49C7C48D">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62C5B90">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7A80D5AC">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5AB02293">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shd w:val="clear" w:color="auto" w:fill="auto"/>
                  <w:noWrap w:val="0"/>
                  <w:vAlign w:val="center"/>
                </w:tcPr>
                <w:p w14:paraId="7BB2C86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13.12 </w:t>
                  </w:r>
                </w:p>
              </w:tc>
              <w:tc>
                <w:tcPr>
                  <w:tcW w:w="382" w:type="pct"/>
                  <w:shd w:val="clear" w:color="auto" w:fill="auto"/>
                  <w:noWrap w:val="0"/>
                  <w:vAlign w:val="center"/>
                </w:tcPr>
                <w:p w14:paraId="7C0F617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0.945 </w:t>
                  </w:r>
                </w:p>
              </w:tc>
              <w:tc>
                <w:tcPr>
                  <w:tcW w:w="401" w:type="pct"/>
                  <w:shd w:val="clear" w:color="auto" w:fill="auto"/>
                  <w:noWrap w:val="0"/>
                  <w:vAlign w:val="center"/>
                </w:tcPr>
                <w:p w14:paraId="6858752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r>
            <w:tr w14:paraId="3CB60589">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1B268F06">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7E98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NH</w:t>
                  </w:r>
                  <w:r>
                    <w:rPr>
                      <w:rFonts w:hint="default" w:ascii="Times New Roman" w:hAnsi="Times New Roman" w:eastAsia="宋体" w:cs="Times New Roman"/>
                      <w:i w:val="0"/>
                      <w:iCs w:val="0"/>
                      <w:color w:val="auto"/>
                      <w:kern w:val="0"/>
                      <w:sz w:val="21"/>
                      <w:szCs w:val="21"/>
                      <w:u w:val="none"/>
                      <w:vertAlign w:val="subscript"/>
                      <w:lang w:val="en-US" w:eastAsia="zh-CN" w:bidi="ar"/>
                    </w:rPr>
                    <w:t>3</w:t>
                  </w:r>
                </w:p>
              </w:tc>
              <w:tc>
                <w:tcPr>
                  <w:tcW w:w="313" w:type="pct"/>
                  <w:noWrap w:val="0"/>
                  <w:vAlign w:val="center"/>
                </w:tcPr>
                <w:p w14:paraId="534B253B">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2F431448">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0BED15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11.38 </w:t>
                  </w:r>
                </w:p>
              </w:tc>
              <w:tc>
                <w:tcPr>
                  <w:tcW w:w="392" w:type="pct"/>
                  <w:noWrap w:val="0"/>
                  <w:vAlign w:val="center"/>
                </w:tcPr>
                <w:p w14:paraId="170386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0.910 </w:t>
                  </w:r>
                </w:p>
              </w:tc>
              <w:tc>
                <w:tcPr>
                  <w:tcW w:w="357" w:type="pct"/>
                  <w:noWrap w:val="0"/>
                  <w:vAlign w:val="center"/>
                </w:tcPr>
                <w:p w14:paraId="7FE9C36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7.209</w:t>
                  </w:r>
                </w:p>
              </w:tc>
              <w:tc>
                <w:tcPr>
                  <w:tcW w:w="471" w:type="pct"/>
                  <w:vMerge w:val="continue"/>
                  <w:noWrap w:val="0"/>
                  <w:vAlign w:val="center"/>
                </w:tcPr>
                <w:p w14:paraId="05788DC1">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38E118D9">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2A7983C5">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7A3BB519">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C7805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10.98 </w:t>
                  </w:r>
                </w:p>
              </w:tc>
              <w:tc>
                <w:tcPr>
                  <w:tcW w:w="382" w:type="pct"/>
                  <w:noWrap w:val="0"/>
                  <w:vAlign w:val="center"/>
                </w:tcPr>
                <w:p w14:paraId="34338A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0.878 </w:t>
                  </w:r>
                </w:p>
              </w:tc>
              <w:tc>
                <w:tcPr>
                  <w:tcW w:w="401" w:type="pct"/>
                  <w:noWrap w:val="0"/>
                  <w:vAlign w:val="center"/>
                </w:tcPr>
                <w:p w14:paraId="08C716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6.955</w:t>
                  </w:r>
                </w:p>
              </w:tc>
            </w:tr>
            <w:tr w14:paraId="38B33E1F">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0376773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BF232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NMHC</w:t>
                  </w:r>
                </w:p>
              </w:tc>
              <w:tc>
                <w:tcPr>
                  <w:tcW w:w="313" w:type="pct"/>
                  <w:noWrap w:val="0"/>
                  <w:vAlign w:val="center"/>
                </w:tcPr>
                <w:p w14:paraId="2DBF02DB">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2CC26737">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4EA1FA5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712.63 </w:t>
                  </w:r>
                </w:p>
              </w:tc>
              <w:tc>
                <w:tcPr>
                  <w:tcW w:w="392" w:type="pct"/>
                  <w:noWrap w:val="0"/>
                  <w:vAlign w:val="center"/>
                </w:tcPr>
                <w:p w14:paraId="4C6600E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57.011 </w:t>
                  </w:r>
                </w:p>
              </w:tc>
              <w:tc>
                <w:tcPr>
                  <w:tcW w:w="357" w:type="pct"/>
                  <w:noWrap w:val="0"/>
                  <w:vAlign w:val="center"/>
                </w:tcPr>
                <w:p w14:paraId="6E20DC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451.523 </w:t>
                  </w:r>
                </w:p>
              </w:tc>
              <w:tc>
                <w:tcPr>
                  <w:tcW w:w="471" w:type="pct"/>
                  <w:vMerge w:val="continue"/>
                  <w:noWrap w:val="0"/>
                  <w:vAlign w:val="center"/>
                </w:tcPr>
                <w:p w14:paraId="3B4F419C">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4668770E">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2E8B81E5">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1157A748">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4DDDA5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17.10 </w:t>
                  </w:r>
                </w:p>
              </w:tc>
              <w:tc>
                <w:tcPr>
                  <w:tcW w:w="382" w:type="pct"/>
                  <w:noWrap w:val="0"/>
                  <w:vAlign w:val="center"/>
                </w:tcPr>
                <w:p w14:paraId="487322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1.368 </w:t>
                  </w:r>
                </w:p>
              </w:tc>
              <w:tc>
                <w:tcPr>
                  <w:tcW w:w="401" w:type="pct"/>
                  <w:noWrap w:val="0"/>
                  <w:vAlign w:val="center"/>
                </w:tcPr>
                <w:p w14:paraId="0C80DA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10.837 </w:t>
                  </w:r>
                </w:p>
              </w:tc>
            </w:tr>
            <w:tr w14:paraId="1F18E2D8">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6E77733F">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25F9E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H</w:t>
                  </w:r>
                  <w:r>
                    <w:rPr>
                      <w:rFonts w:hint="default" w:ascii="Times New Roman" w:hAnsi="Times New Roman" w:eastAsia="宋体" w:cs="Times New Roman"/>
                      <w:i w:val="0"/>
                      <w:iCs w:val="0"/>
                      <w:color w:val="auto"/>
                      <w:kern w:val="0"/>
                      <w:sz w:val="21"/>
                      <w:szCs w:val="21"/>
                      <w:u w:val="none"/>
                      <w:vertAlign w:val="subscript"/>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S</w:t>
                  </w:r>
                </w:p>
              </w:tc>
              <w:tc>
                <w:tcPr>
                  <w:tcW w:w="313" w:type="pct"/>
                  <w:noWrap w:val="0"/>
                  <w:vAlign w:val="center"/>
                </w:tcPr>
                <w:p w14:paraId="48F731DB">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41E621E7">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484EA5C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9.55 </w:t>
                  </w:r>
                </w:p>
              </w:tc>
              <w:tc>
                <w:tcPr>
                  <w:tcW w:w="392" w:type="pct"/>
                  <w:noWrap w:val="0"/>
                  <w:vAlign w:val="center"/>
                </w:tcPr>
                <w:p w14:paraId="58E4E3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0.764 </w:t>
                  </w:r>
                </w:p>
              </w:tc>
              <w:tc>
                <w:tcPr>
                  <w:tcW w:w="357" w:type="pct"/>
                  <w:noWrap w:val="0"/>
                  <w:vAlign w:val="center"/>
                </w:tcPr>
                <w:p w14:paraId="33B7CFF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6.051</w:t>
                  </w:r>
                </w:p>
              </w:tc>
              <w:tc>
                <w:tcPr>
                  <w:tcW w:w="471" w:type="pct"/>
                  <w:vMerge w:val="continue"/>
                  <w:noWrap w:val="0"/>
                  <w:vAlign w:val="center"/>
                </w:tcPr>
                <w:p w14:paraId="19A70D66">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16E12D5">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1ADF0665">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445CE1A3">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6710D88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0.52 </w:t>
                  </w:r>
                </w:p>
              </w:tc>
              <w:tc>
                <w:tcPr>
                  <w:tcW w:w="382" w:type="pct"/>
                  <w:noWrap w:val="0"/>
                  <w:vAlign w:val="center"/>
                </w:tcPr>
                <w:p w14:paraId="647D42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0.041 </w:t>
                  </w:r>
                </w:p>
              </w:tc>
              <w:tc>
                <w:tcPr>
                  <w:tcW w:w="401" w:type="pct"/>
                  <w:noWrap w:val="0"/>
                  <w:vAlign w:val="center"/>
                </w:tcPr>
                <w:p w14:paraId="27B4AC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0.327</w:t>
                  </w:r>
                </w:p>
              </w:tc>
            </w:tr>
            <w:tr w14:paraId="65C274C4">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33809654">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4ACFD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SO</w:t>
                  </w:r>
                  <w:r>
                    <w:rPr>
                      <w:rFonts w:hint="default" w:ascii="Times New Roman" w:hAnsi="Times New Roman" w:eastAsia="宋体" w:cs="Times New Roman"/>
                      <w:i w:val="0"/>
                      <w:iCs w:val="0"/>
                      <w:color w:val="auto"/>
                      <w:kern w:val="0"/>
                      <w:sz w:val="21"/>
                      <w:szCs w:val="21"/>
                      <w:u w:val="none"/>
                      <w:vertAlign w:val="subscript"/>
                      <w:lang w:val="en-US" w:eastAsia="zh-CN" w:bidi="ar"/>
                    </w:rPr>
                    <w:t>2</w:t>
                  </w:r>
                </w:p>
              </w:tc>
              <w:tc>
                <w:tcPr>
                  <w:tcW w:w="313" w:type="pct"/>
                  <w:noWrap w:val="0"/>
                  <w:vAlign w:val="center"/>
                </w:tcPr>
                <w:p w14:paraId="632077FC">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2E0B1A38">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5B7BFB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185.36 </w:t>
                  </w:r>
                </w:p>
              </w:tc>
              <w:tc>
                <w:tcPr>
                  <w:tcW w:w="392" w:type="pct"/>
                  <w:noWrap w:val="0"/>
                  <w:vAlign w:val="center"/>
                </w:tcPr>
                <w:p w14:paraId="345D8A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14.828 </w:t>
                  </w:r>
                </w:p>
              </w:tc>
              <w:tc>
                <w:tcPr>
                  <w:tcW w:w="357" w:type="pct"/>
                  <w:noWrap w:val="0"/>
                  <w:vAlign w:val="center"/>
                </w:tcPr>
                <w:p w14:paraId="3CEF55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117.441</w:t>
                  </w:r>
                </w:p>
              </w:tc>
              <w:tc>
                <w:tcPr>
                  <w:tcW w:w="471" w:type="pct"/>
                  <w:vMerge w:val="continue"/>
                  <w:noWrap w:val="0"/>
                  <w:vAlign w:val="center"/>
                </w:tcPr>
                <w:p w14:paraId="7B66987B">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4BED0A73">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303694C2">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79B30D00">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31AFD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17.65 </w:t>
                  </w:r>
                </w:p>
              </w:tc>
              <w:tc>
                <w:tcPr>
                  <w:tcW w:w="382" w:type="pct"/>
                  <w:noWrap w:val="0"/>
                  <w:vAlign w:val="center"/>
                </w:tcPr>
                <w:p w14:paraId="7DF07E4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1.412 </w:t>
                  </w:r>
                </w:p>
              </w:tc>
              <w:tc>
                <w:tcPr>
                  <w:tcW w:w="401" w:type="pct"/>
                  <w:noWrap w:val="0"/>
                  <w:vAlign w:val="center"/>
                </w:tcPr>
                <w:p w14:paraId="6A7BE3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11.186 </w:t>
                  </w:r>
                </w:p>
              </w:tc>
            </w:tr>
            <w:tr w14:paraId="1C8C7CC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0C0C9D73">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DBD60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color w:val="auto"/>
                      <w:szCs w:val="21"/>
                    </w:rPr>
                  </w:pPr>
                  <w:r>
                    <w:rPr>
                      <w:rFonts w:hint="default" w:ascii="Times New Roman" w:hAnsi="Times New Roman" w:eastAsia="宋体" w:cs="Times New Roman"/>
                      <w:i w:val="0"/>
                      <w:iCs w:val="0"/>
                      <w:color w:val="auto"/>
                      <w:kern w:val="0"/>
                      <w:sz w:val="21"/>
                      <w:szCs w:val="21"/>
                      <w:u w:val="none"/>
                      <w:lang w:val="en-US" w:eastAsia="zh-CN" w:bidi="ar"/>
                    </w:rPr>
                    <w:t>HCl</w:t>
                  </w:r>
                </w:p>
              </w:tc>
              <w:tc>
                <w:tcPr>
                  <w:tcW w:w="313" w:type="pct"/>
                  <w:noWrap w:val="0"/>
                  <w:vAlign w:val="center"/>
                </w:tcPr>
                <w:p w14:paraId="570B6FC7">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531B7C24">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noWrap w:val="0"/>
                  <w:vAlign w:val="center"/>
                </w:tcPr>
                <w:p w14:paraId="0BEF82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100.20 </w:t>
                  </w:r>
                </w:p>
              </w:tc>
              <w:tc>
                <w:tcPr>
                  <w:tcW w:w="392" w:type="pct"/>
                  <w:noWrap w:val="0"/>
                  <w:vAlign w:val="center"/>
                </w:tcPr>
                <w:p w14:paraId="7D3FE7B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8.016 </w:t>
                  </w:r>
                </w:p>
              </w:tc>
              <w:tc>
                <w:tcPr>
                  <w:tcW w:w="357" w:type="pct"/>
                  <w:noWrap w:val="0"/>
                  <w:vAlign w:val="center"/>
                </w:tcPr>
                <w:p w14:paraId="626261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63.485</w:t>
                  </w:r>
                </w:p>
              </w:tc>
              <w:tc>
                <w:tcPr>
                  <w:tcW w:w="471" w:type="pct"/>
                  <w:vMerge w:val="continue"/>
                  <w:noWrap w:val="0"/>
                  <w:vAlign w:val="center"/>
                </w:tcPr>
                <w:p w14:paraId="4663BEEC">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5261AA6E">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75A854DF">
                  <w:pPr>
                    <w:keepNext w:val="0"/>
                    <w:keepLines w:val="0"/>
                    <w:pageBreakBefore w:val="0"/>
                    <w:widowControl/>
                    <w:kinsoku/>
                    <w:wordWrap/>
                    <w:overflowPunct/>
                    <w:topLinePunct w:val="0"/>
                    <w:autoSpaceDE/>
                    <w:autoSpaceDN/>
                    <w:bidi w:val="0"/>
                    <w:adjustRightInd w:val="0"/>
                    <w:snapToGrid w:val="0"/>
                    <w:jc w:val="center"/>
                    <w:textAlignment w:val="top"/>
                    <w:rPr>
                      <w:rFonts w:hint="eastAsia"/>
                      <w:color w:val="auto"/>
                      <w:szCs w:val="21"/>
                    </w:rPr>
                  </w:pPr>
                  <w:r>
                    <w:rPr>
                      <w:rFonts w:hint="eastAsia"/>
                      <w:color w:val="auto"/>
                      <w:szCs w:val="21"/>
                    </w:rPr>
                    <w:t>/</w:t>
                  </w:r>
                </w:p>
              </w:tc>
              <w:tc>
                <w:tcPr>
                  <w:tcW w:w="324" w:type="pct"/>
                  <w:vMerge w:val="continue"/>
                  <w:noWrap w:val="0"/>
                  <w:vAlign w:val="center"/>
                </w:tcPr>
                <w:p w14:paraId="1DA3263A">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64AC6F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3.98 </w:t>
                  </w:r>
                </w:p>
              </w:tc>
              <w:tc>
                <w:tcPr>
                  <w:tcW w:w="382" w:type="pct"/>
                  <w:noWrap w:val="0"/>
                  <w:vAlign w:val="center"/>
                </w:tcPr>
                <w:p w14:paraId="76B4FF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0.318 </w:t>
                  </w:r>
                </w:p>
              </w:tc>
              <w:tc>
                <w:tcPr>
                  <w:tcW w:w="401" w:type="pct"/>
                  <w:noWrap w:val="0"/>
                  <w:vAlign w:val="center"/>
                </w:tcPr>
                <w:p w14:paraId="613374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2.520</w:t>
                  </w:r>
                </w:p>
              </w:tc>
            </w:tr>
            <w:tr w14:paraId="7CC6EA42">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07A64FA5">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ABBE3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NOx</w:t>
                  </w:r>
                </w:p>
              </w:tc>
              <w:tc>
                <w:tcPr>
                  <w:tcW w:w="313" w:type="pct"/>
                  <w:noWrap w:val="0"/>
                  <w:vAlign w:val="center"/>
                </w:tcPr>
                <w:p w14:paraId="7DB9A39F">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34D3074D">
                  <w:pPr>
                    <w:keepNext w:val="0"/>
                    <w:keepLines w:val="0"/>
                    <w:pageBreakBefore w:val="0"/>
                    <w:kinsoku/>
                    <w:wordWrap/>
                    <w:overflowPunct/>
                    <w:topLinePunct w:val="0"/>
                    <w:autoSpaceDE/>
                    <w:autoSpaceDN/>
                    <w:bidi w:val="0"/>
                    <w:adjustRightInd w:val="0"/>
                    <w:snapToGrid w:val="0"/>
                    <w:jc w:val="center"/>
                    <w:rPr>
                      <w:color w:val="auto"/>
                      <w:szCs w:val="21"/>
                    </w:rPr>
                  </w:pPr>
                </w:p>
              </w:tc>
              <w:tc>
                <w:tcPr>
                  <w:tcW w:w="1141" w:type="pct"/>
                  <w:gridSpan w:val="3"/>
                  <w:noWrap w:val="0"/>
                  <w:vAlign w:val="center"/>
                </w:tcPr>
                <w:p w14:paraId="17E97F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热力氮及含氮物质燃烧产物</w:t>
                  </w:r>
                </w:p>
              </w:tc>
              <w:tc>
                <w:tcPr>
                  <w:tcW w:w="471" w:type="pct"/>
                  <w:vMerge w:val="continue"/>
                  <w:noWrap w:val="0"/>
                  <w:vAlign w:val="center"/>
                </w:tcPr>
                <w:p w14:paraId="129D2CC2">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11C052B8">
                  <w:pPr>
                    <w:keepNext w:val="0"/>
                    <w:keepLines w:val="0"/>
                    <w:pageBreakBefore w:val="0"/>
                    <w:kinsoku/>
                    <w:wordWrap/>
                    <w:overflowPunct/>
                    <w:topLinePunct w:val="0"/>
                    <w:autoSpaceDE/>
                    <w:autoSpaceDN/>
                    <w:bidi w:val="0"/>
                    <w:adjustRightInd w:val="0"/>
                    <w:snapToGrid w:val="0"/>
                    <w:jc w:val="center"/>
                    <w:rPr>
                      <w:rFonts w:hint="eastAsia"/>
                      <w:color w:val="auto"/>
                      <w:szCs w:val="21"/>
                    </w:rPr>
                  </w:pPr>
                  <w:r>
                    <w:rPr>
                      <w:rFonts w:hint="eastAsia"/>
                      <w:color w:val="auto"/>
                      <w:szCs w:val="21"/>
                    </w:rPr>
                    <w:t>/</w:t>
                  </w:r>
                </w:p>
              </w:tc>
              <w:tc>
                <w:tcPr>
                  <w:tcW w:w="355" w:type="pct"/>
                  <w:noWrap w:val="0"/>
                  <w:vAlign w:val="center"/>
                </w:tcPr>
                <w:p w14:paraId="07C648FE">
                  <w:pPr>
                    <w:keepNext w:val="0"/>
                    <w:keepLines w:val="0"/>
                    <w:pageBreakBefore w:val="0"/>
                    <w:widowControl/>
                    <w:kinsoku/>
                    <w:wordWrap/>
                    <w:overflowPunct/>
                    <w:topLinePunct w:val="0"/>
                    <w:autoSpaceDE/>
                    <w:autoSpaceDN/>
                    <w:bidi w:val="0"/>
                    <w:adjustRightInd w:val="0"/>
                    <w:snapToGrid w:val="0"/>
                    <w:jc w:val="center"/>
                    <w:textAlignment w:val="top"/>
                    <w:rPr>
                      <w:color w:val="auto"/>
                      <w:szCs w:val="21"/>
                    </w:rPr>
                  </w:pPr>
                  <w:r>
                    <w:rPr>
                      <w:rFonts w:hint="eastAsia"/>
                      <w:color w:val="auto"/>
                      <w:szCs w:val="21"/>
                    </w:rPr>
                    <w:t>/</w:t>
                  </w:r>
                </w:p>
              </w:tc>
              <w:tc>
                <w:tcPr>
                  <w:tcW w:w="324" w:type="pct"/>
                  <w:vMerge w:val="continue"/>
                  <w:noWrap w:val="0"/>
                  <w:vAlign w:val="center"/>
                </w:tcPr>
                <w:p w14:paraId="32EF0B95">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224822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000000"/>
                      <w:kern w:val="0"/>
                      <w:sz w:val="21"/>
                      <w:szCs w:val="21"/>
                      <w:u w:val="none"/>
                      <w:lang w:val="en-US" w:eastAsia="zh-CN" w:bidi="ar"/>
                    </w:rPr>
                    <w:t>80</w:t>
                  </w:r>
                </w:p>
              </w:tc>
              <w:tc>
                <w:tcPr>
                  <w:tcW w:w="382" w:type="pct"/>
                  <w:noWrap w:val="0"/>
                  <w:vAlign w:val="center"/>
                </w:tcPr>
                <w:p w14:paraId="235EA8C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6.400 </w:t>
                  </w:r>
                </w:p>
              </w:tc>
              <w:tc>
                <w:tcPr>
                  <w:tcW w:w="401" w:type="pct"/>
                  <w:noWrap w:val="0"/>
                  <w:vAlign w:val="center"/>
                </w:tcPr>
                <w:p w14:paraId="4D0621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r>
            <w:tr w14:paraId="39EE4187">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78E4853C">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55D76F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甲醇</w:t>
                  </w:r>
                </w:p>
              </w:tc>
              <w:tc>
                <w:tcPr>
                  <w:tcW w:w="313" w:type="pct"/>
                  <w:noWrap w:val="0"/>
                  <w:vAlign w:val="center"/>
                </w:tcPr>
                <w:p w14:paraId="71AA8157">
                  <w:pPr>
                    <w:keepNext w:val="0"/>
                    <w:keepLines w:val="0"/>
                    <w:pageBreakBefore w:val="0"/>
                    <w:widowControl/>
                    <w:kinsoku/>
                    <w:wordWrap/>
                    <w:overflowPunct/>
                    <w:topLinePunct w:val="0"/>
                    <w:autoSpaceDE/>
                    <w:autoSpaceDN/>
                    <w:bidi w:val="0"/>
                    <w:adjustRightInd w:val="0"/>
                    <w:snapToGrid w:val="0"/>
                    <w:jc w:val="center"/>
                    <w:textAlignment w:val="top"/>
                    <w:rPr>
                      <w:rFonts w:hint="eastAsia" w:ascii="Times New Roman" w:eastAsia="宋体"/>
                      <w:color w:val="auto"/>
                      <w:szCs w:val="21"/>
                      <w:lang w:val="en-US" w:eastAsia="zh-CN"/>
                    </w:rPr>
                  </w:pPr>
                </w:p>
              </w:tc>
              <w:tc>
                <w:tcPr>
                  <w:tcW w:w="308" w:type="pct"/>
                  <w:vMerge w:val="continue"/>
                  <w:noWrap w:val="0"/>
                  <w:vAlign w:val="center"/>
                </w:tcPr>
                <w:p w14:paraId="558EA8CA">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shd w:val="clear" w:color="auto" w:fill="auto"/>
                  <w:noWrap w:val="0"/>
                  <w:vAlign w:val="center"/>
                </w:tcPr>
                <w:p w14:paraId="15A19C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auto"/>
                      <w:kern w:val="0"/>
                      <w:sz w:val="21"/>
                      <w:szCs w:val="21"/>
                      <w:u w:val="none"/>
                      <w:lang w:val="en-US" w:eastAsia="zh-CN" w:bidi="ar"/>
                    </w:rPr>
                    <w:t>90.25</w:t>
                  </w:r>
                </w:p>
              </w:tc>
              <w:tc>
                <w:tcPr>
                  <w:tcW w:w="392" w:type="pct"/>
                  <w:shd w:val="clear" w:color="auto" w:fill="auto"/>
                  <w:noWrap w:val="0"/>
                  <w:vAlign w:val="center"/>
                </w:tcPr>
                <w:p w14:paraId="3A3A0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auto"/>
                      <w:kern w:val="0"/>
                      <w:sz w:val="21"/>
                      <w:szCs w:val="21"/>
                      <w:u w:val="none"/>
                      <w:lang w:val="en-US" w:eastAsia="zh-CN" w:bidi="ar"/>
                    </w:rPr>
                    <w:t>7.22</w:t>
                  </w:r>
                </w:p>
              </w:tc>
              <w:tc>
                <w:tcPr>
                  <w:tcW w:w="357" w:type="pct"/>
                  <w:shd w:val="clear" w:color="auto" w:fill="auto"/>
                  <w:noWrap w:val="0"/>
                  <w:vAlign w:val="center"/>
                </w:tcPr>
                <w:p w14:paraId="5DE9A0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auto"/>
                      <w:kern w:val="0"/>
                      <w:sz w:val="21"/>
                      <w:szCs w:val="21"/>
                      <w:u w:val="none"/>
                      <w:lang w:val="en-US" w:eastAsia="zh-CN" w:bidi="ar"/>
                    </w:rPr>
                    <w:t>57.185</w:t>
                  </w:r>
                </w:p>
              </w:tc>
              <w:tc>
                <w:tcPr>
                  <w:tcW w:w="471" w:type="pct"/>
                  <w:vMerge w:val="continue"/>
                  <w:noWrap w:val="0"/>
                  <w:vAlign w:val="center"/>
                </w:tcPr>
                <w:p w14:paraId="6A13E2D8">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79417218">
                  <w:pPr>
                    <w:keepNext w:val="0"/>
                    <w:keepLines w:val="0"/>
                    <w:pageBreakBefore w:val="0"/>
                    <w:kinsoku/>
                    <w:wordWrap/>
                    <w:overflowPunct/>
                    <w:topLinePunct w:val="0"/>
                    <w:autoSpaceDE/>
                    <w:autoSpaceDN/>
                    <w:bidi w:val="0"/>
                    <w:adjustRightInd w:val="0"/>
                    <w:snapToGrid w:val="0"/>
                    <w:jc w:val="center"/>
                    <w:rPr>
                      <w:rFonts w:hint="eastAsia"/>
                      <w:color w:val="auto"/>
                      <w:szCs w:val="21"/>
                    </w:rPr>
                  </w:pPr>
                </w:p>
              </w:tc>
              <w:tc>
                <w:tcPr>
                  <w:tcW w:w="355" w:type="pct"/>
                  <w:noWrap w:val="0"/>
                  <w:vAlign w:val="center"/>
                </w:tcPr>
                <w:p w14:paraId="6A06C484">
                  <w:pPr>
                    <w:keepNext w:val="0"/>
                    <w:keepLines w:val="0"/>
                    <w:pageBreakBefore w:val="0"/>
                    <w:widowControl/>
                    <w:kinsoku/>
                    <w:wordWrap/>
                    <w:overflowPunct/>
                    <w:topLinePunct w:val="0"/>
                    <w:autoSpaceDE/>
                    <w:autoSpaceDN/>
                    <w:bidi w:val="0"/>
                    <w:adjustRightInd w:val="0"/>
                    <w:snapToGrid w:val="0"/>
                    <w:jc w:val="center"/>
                    <w:textAlignment w:val="top"/>
                    <w:rPr>
                      <w:rFonts w:hint="eastAsia"/>
                      <w:color w:val="auto"/>
                      <w:szCs w:val="21"/>
                    </w:rPr>
                  </w:pPr>
                </w:p>
              </w:tc>
              <w:tc>
                <w:tcPr>
                  <w:tcW w:w="324" w:type="pct"/>
                  <w:vMerge w:val="continue"/>
                  <w:noWrap w:val="0"/>
                  <w:vAlign w:val="center"/>
                </w:tcPr>
                <w:p w14:paraId="61E3DC6A">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shd w:val="clear" w:color="auto" w:fill="auto"/>
                  <w:noWrap w:val="0"/>
                  <w:vAlign w:val="center"/>
                </w:tcPr>
                <w:p w14:paraId="35E844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3.08</w:t>
                  </w:r>
                </w:p>
              </w:tc>
              <w:tc>
                <w:tcPr>
                  <w:tcW w:w="382" w:type="pct"/>
                  <w:shd w:val="clear" w:color="auto" w:fill="auto"/>
                  <w:noWrap w:val="0"/>
                  <w:vAlign w:val="center"/>
                </w:tcPr>
                <w:p w14:paraId="29098A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246</w:t>
                  </w:r>
                </w:p>
              </w:tc>
              <w:tc>
                <w:tcPr>
                  <w:tcW w:w="401" w:type="pct"/>
                  <w:shd w:val="clear" w:color="auto" w:fill="auto"/>
                  <w:noWrap w:val="0"/>
                  <w:vAlign w:val="center"/>
                </w:tcPr>
                <w:p w14:paraId="24B105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1.952</w:t>
                  </w:r>
                </w:p>
              </w:tc>
            </w:tr>
            <w:tr w14:paraId="0864711A">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0" w:hRule="atLeast"/>
                <w:jc w:val="center"/>
              </w:trPr>
              <w:tc>
                <w:tcPr>
                  <w:tcW w:w="290" w:type="pct"/>
                  <w:vMerge w:val="continue"/>
                  <w:noWrap w:val="0"/>
                  <w:vAlign w:val="center"/>
                </w:tcPr>
                <w:p w14:paraId="3D0A4F07">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noWrap w:val="0"/>
                  <w:vAlign w:val="center"/>
                </w:tcPr>
                <w:p w14:paraId="013C90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color w:val="auto"/>
                      <w:kern w:val="0"/>
                      <w:szCs w:val="21"/>
                    </w:rPr>
                  </w:pPr>
                  <w:r>
                    <w:rPr>
                      <w:rFonts w:hint="eastAsia" w:ascii="宋体" w:hAnsi="宋体" w:eastAsia="宋体" w:cs="宋体"/>
                      <w:i w:val="0"/>
                      <w:iCs w:val="0"/>
                      <w:color w:val="auto"/>
                      <w:kern w:val="0"/>
                      <w:sz w:val="21"/>
                      <w:szCs w:val="21"/>
                      <w:u w:val="none"/>
                      <w:lang w:val="en-US" w:eastAsia="zh-CN" w:bidi="ar"/>
                    </w:rPr>
                    <w:t>丙烯腈</w:t>
                  </w:r>
                </w:p>
              </w:tc>
              <w:tc>
                <w:tcPr>
                  <w:tcW w:w="313" w:type="pct"/>
                  <w:noWrap w:val="0"/>
                  <w:vAlign w:val="center"/>
                </w:tcPr>
                <w:p w14:paraId="59B2741D">
                  <w:pPr>
                    <w:keepNext w:val="0"/>
                    <w:keepLines w:val="0"/>
                    <w:pageBreakBefore w:val="0"/>
                    <w:widowControl/>
                    <w:kinsoku/>
                    <w:wordWrap/>
                    <w:overflowPunct/>
                    <w:topLinePunct w:val="0"/>
                    <w:autoSpaceDE/>
                    <w:autoSpaceDN/>
                    <w:bidi w:val="0"/>
                    <w:adjustRightInd w:val="0"/>
                    <w:snapToGrid w:val="0"/>
                    <w:jc w:val="center"/>
                    <w:textAlignment w:val="top"/>
                    <w:rPr>
                      <w:rFonts w:hint="eastAsia"/>
                      <w:color w:val="auto"/>
                      <w:szCs w:val="21"/>
                    </w:rPr>
                  </w:pPr>
                  <w:r>
                    <w:rPr>
                      <w:rFonts w:hint="eastAsia" w:ascii="Times New Roman" w:eastAsia="宋体"/>
                      <w:color w:val="auto"/>
                      <w:szCs w:val="21"/>
                      <w:lang w:val="en-US" w:eastAsia="zh-CN"/>
                    </w:rPr>
                    <w:t>/</w:t>
                  </w:r>
                </w:p>
              </w:tc>
              <w:tc>
                <w:tcPr>
                  <w:tcW w:w="308" w:type="pct"/>
                  <w:vMerge w:val="continue"/>
                  <w:noWrap w:val="0"/>
                  <w:vAlign w:val="center"/>
                </w:tcPr>
                <w:p w14:paraId="1C663B27">
                  <w:pPr>
                    <w:keepNext w:val="0"/>
                    <w:keepLines w:val="0"/>
                    <w:pageBreakBefore w:val="0"/>
                    <w:kinsoku/>
                    <w:wordWrap/>
                    <w:overflowPunct/>
                    <w:topLinePunct w:val="0"/>
                    <w:autoSpaceDE/>
                    <w:autoSpaceDN/>
                    <w:bidi w:val="0"/>
                    <w:adjustRightInd w:val="0"/>
                    <w:snapToGrid w:val="0"/>
                    <w:jc w:val="center"/>
                    <w:rPr>
                      <w:color w:val="auto"/>
                      <w:szCs w:val="21"/>
                    </w:rPr>
                  </w:pPr>
                </w:p>
              </w:tc>
              <w:tc>
                <w:tcPr>
                  <w:tcW w:w="392" w:type="pct"/>
                  <w:shd w:val="clear" w:color="auto" w:fill="auto"/>
                  <w:noWrap w:val="0"/>
                  <w:vAlign w:val="center"/>
                </w:tcPr>
                <w:p w14:paraId="0C05C1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243</w:t>
                  </w:r>
                </w:p>
              </w:tc>
              <w:tc>
                <w:tcPr>
                  <w:tcW w:w="392" w:type="pct"/>
                  <w:shd w:val="clear" w:color="auto" w:fill="auto"/>
                  <w:noWrap w:val="0"/>
                  <w:vAlign w:val="center"/>
                </w:tcPr>
                <w:p w14:paraId="09D38C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0.002 </w:t>
                  </w:r>
                </w:p>
              </w:tc>
              <w:tc>
                <w:tcPr>
                  <w:tcW w:w="357" w:type="pct"/>
                  <w:shd w:val="clear" w:color="auto" w:fill="auto"/>
                  <w:noWrap w:val="0"/>
                  <w:vAlign w:val="center"/>
                </w:tcPr>
                <w:p w14:paraId="1BDD9A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0.007 </w:t>
                  </w:r>
                </w:p>
              </w:tc>
              <w:tc>
                <w:tcPr>
                  <w:tcW w:w="471" w:type="pct"/>
                  <w:vMerge w:val="continue"/>
                  <w:noWrap w:val="0"/>
                  <w:vAlign w:val="center"/>
                </w:tcPr>
                <w:p w14:paraId="22B23104">
                  <w:pPr>
                    <w:keepNext w:val="0"/>
                    <w:keepLines w:val="0"/>
                    <w:pageBreakBefore w:val="0"/>
                    <w:kinsoku/>
                    <w:wordWrap/>
                    <w:overflowPunct/>
                    <w:topLinePunct w:val="0"/>
                    <w:autoSpaceDE/>
                    <w:autoSpaceDN/>
                    <w:bidi w:val="0"/>
                    <w:adjustRightInd w:val="0"/>
                    <w:snapToGrid w:val="0"/>
                    <w:jc w:val="center"/>
                    <w:rPr>
                      <w:color w:val="auto"/>
                      <w:szCs w:val="21"/>
                    </w:rPr>
                  </w:pPr>
                </w:p>
              </w:tc>
              <w:tc>
                <w:tcPr>
                  <w:tcW w:w="251" w:type="pct"/>
                  <w:noWrap w:val="0"/>
                  <w:vAlign w:val="center"/>
                </w:tcPr>
                <w:p w14:paraId="6F659625">
                  <w:pPr>
                    <w:keepNext w:val="0"/>
                    <w:keepLines w:val="0"/>
                    <w:pageBreakBefore w:val="0"/>
                    <w:kinsoku/>
                    <w:wordWrap/>
                    <w:overflowPunct/>
                    <w:topLinePunct w:val="0"/>
                    <w:autoSpaceDE/>
                    <w:autoSpaceDN/>
                    <w:bidi w:val="0"/>
                    <w:adjustRightInd w:val="0"/>
                    <w:snapToGrid w:val="0"/>
                    <w:jc w:val="center"/>
                    <w:rPr>
                      <w:rFonts w:hint="eastAsia"/>
                      <w:color w:val="auto"/>
                      <w:szCs w:val="21"/>
                    </w:rPr>
                  </w:pPr>
                </w:p>
              </w:tc>
              <w:tc>
                <w:tcPr>
                  <w:tcW w:w="355" w:type="pct"/>
                  <w:noWrap w:val="0"/>
                  <w:vAlign w:val="center"/>
                </w:tcPr>
                <w:p w14:paraId="5E0E48F0">
                  <w:pPr>
                    <w:keepNext w:val="0"/>
                    <w:keepLines w:val="0"/>
                    <w:pageBreakBefore w:val="0"/>
                    <w:widowControl/>
                    <w:kinsoku/>
                    <w:wordWrap/>
                    <w:overflowPunct/>
                    <w:topLinePunct w:val="0"/>
                    <w:autoSpaceDE/>
                    <w:autoSpaceDN/>
                    <w:bidi w:val="0"/>
                    <w:adjustRightInd w:val="0"/>
                    <w:snapToGrid w:val="0"/>
                    <w:jc w:val="center"/>
                    <w:textAlignment w:val="top"/>
                    <w:rPr>
                      <w:rFonts w:hint="eastAsia"/>
                      <w:color w:val="auto"/>
                      <w:szCs w:val="21"/>
                    </w:rPr>
                  </w:pPr>
                </w:p>
              </w:tc>
              <w:tc>
                <w:tcPr>
                  <w:tcW w:w="324" w:type="pct"/>
                  <w:vMerge w:val="continue"/>
                  <w:noWrap w:val="0"/>
                  <w:vAlign w:val="center"/>
                </w:tcPr>
                <w:p w14:paraId="0E5DD2D8">
                  <w:pPr>
                    <w:keepNext w:val="0"/>
                    <w:keepLines w:val="0"/>
                    <w:pageBreakBefore w:val="0"/>
                    <w:kinsoku/>
                    <w:wordWrap/>
                    <w:overflowPunct/>
                    <w:topLinePunct w:val="0"/>
                    <w:autoSpaceDE/>
                    <w:autoSpaceDN/>
                    <w:bidi w:val="0"/>
                    <w:adjustRightInd w:val="0"/>
                    <w:snapToGrid w:val="0"/>
                    <w:jc w:val="center"/>
                    <w:rPr>
                      <w:color w:val="auto"/>
                      <w:szCs w:val="21"/>
                    </w:rPr>
                  </w:pPr>
                </w:p>
              </w:tc>
              <w:tc>
                <w:tcPr>
                  <w:tcW w:w="381" w:type="pct"/>
                  <w:shd w:val="clear" w:color="auto" w:fill="auto"/>
                  <w:noWrap w:val="0"/>
                  <w:vAlign w:val="center"/>
                </w:tcPr>
                <w:p w14:paraId="37A420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lang w:val="en-US" w:eastAsia="zh-CN"/>
                    </w:rPr>
                    <w:t>.0024</w:t>
                  </w:r>
                </w:p>
              </w:tc>
              <w:tc>
                <w:tcPr>
                  <w:tcW w:w="382" w:type="pct"/>
                  <w:shd w:val="clear" w:color="auto" w:fill="auto"/>
                  <w:noWrap w:val="0"/>
                  <w:vAlign w:val="center"/>
                </w:tcPr>
                <w:p w14:paraId="261FC9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auto"/>
                      <w:kern w:val="0"/>
                      <w:sz w:val="21"/>
                      <w:szCs w:val="21"/>
                      <w:u w:val="none"/>
                      <w:lang w:val="en-US" w:eastAsia="zh-CN" w:bidi="ar"/>
                    </w:rPr>
                    <w:t>0</w:t>
                  </w:r>
                  <w:r>
                    <w:rPr>
                      <w:rFonts w:hint="eastAsia"/>
                      <w:lang w:val="en-US" w:eastAsia="zh-CN"/>
                    </w:rPr>
                    <w:t>.0001</w:t>
                  </w:r>
                </w:p>
              </w:tc>
              <w:tc>
                <w:tcPr>
                  <w:tcW w:w="401" w:type="pct"/>
                  <w:shd w:val="clear" w:color="auto" w:fill="auto"/>
                  <w:noWrap w:val="0"/>
                  <w:vAlign w:val="center"/>
                </w:tcPr>
                <w:p w14:paraId="56965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r>
          </w:tbl>
          <w:p w14:paraId="435360A9">
            <w:pPr>
              <w:spacing w:line="360" w:lineRule="auto"/>
              <w:ind w:firstLine="480" w:firstLineChars="200"/>
              <w:jc w:val="left"/>
              <w:rPr>
                <w:color w:val="auto"/>
                <w:sz w:val="24"/>
              </w:rPr>
            </w:pPr>
          </w:p>
          <w:p w14:paraId="1A4BE383">
            <w:pPr>
              <w:spacing w:line="360" w:lineRule="auto"/>
              <w:ind w:firstLine="480" w:firstLineChars="200"/>
              <w:jc w:val="left"/>
              <w:rPr>
                <w:color w:val="auto"/>
                <w:sz w:val="24"/>
              </w:rPr>
            </w:pPr>
            <w:r>
              <w:rPr>
                <w:color w:val="auto"/>
                <w:sz w:val="24"/>
              </w:rPr>
              <w:t>项目</w:t>
            </w:r>
            <w:r>
              <w:rPr>
                <w:rFonts w:hint="eastAsia"/>
                <w:color w:val="auto"/>
                <w:sz w:val="24"/>
                <w:lang w:val="en-US" w:eastAsia="zh-CN"/>
              </w:rPr>
              <w:t>建成</w:t>
            </w:r>
            <w:r>
              <w:rPr>
                <w:color w:val="auto"/>
                <w:sz w:val="24"/>
              </w:rPr>
              <w:t>后</w:t>
            </w:r>
            <w:r>
              <w:rPr>
                <w:rFonts w:hint="eastAsia"/>
                <w:color w:val="auto"/>
                <w:sz w:val="24"/>
              </w:rPr>
              <w:t>全厂废气</w:t>
            </w:r>
            <w:r>
              <w:rPr>
                <w:color w:val="auto"/>
                <w:sz w:val="24"/>
              </w:rPr>
              <w:t>排放情况</w:t>
            </w:r>
            <w:r>
              <w:rPr>
                <w:rFonts w:hint="eastAsia"/>
                <w:color w:val="auto"/>
                <w:sz w:val="24"/>
              </w:rPr>
              <w:t>合计</w:t>
            </w:r>
            <w:r>
              <w:rPr>
                <w:color w:val="auto"/>
                <w:sz w:val="24"/>
              </w:rPr>
              <w:t>见表4.</w:t>
            </w:r>
            <w:r>
              <w:rPr>
                <w:rFonts w:hint="eastAsia" w:ascii="Times New Roman" w:eastAsia="宋体"/>
                <w:color w:val="auto"/>
                <w:sz w:val="24"/>
                <w:lang w:val="en-US" w:eastAsia="zh-CN"/>
              </w:rPr>
              <w:t>2</w:t>
            </w:r>
            <w:r>
              <w:rPr>
                <w:rFonts w:hint="eastAsia"/>
                <w:color w:val="auto"/>
                <w:sz w:val="24"/>
              </w:rPr>
              <w:t>-</w:t>
            </w:r>
            <w:r>
              <w:rPr>
                <w:rFonts w:hint="eastAsia"/>
                <w:color w:val="auto"/>
                <w:sz w:val="24"/>
                <w:lang w:val="en-US" w:eastAsia="zh-CN"/>
              </w:rPr>
              <w:t>10</w:t>
            </w:r>
            <w:r>
              <w:rPr>
                <w:color w:val="auto"/>
                <w:sz w:val="24"/>
              </w:rPr>
              <w:t>。</w:t>
            </w:r>
          </w:p>
          <w:p w14:paraId="3B98ECFF">
            <w:pPr>
              <w:jc w:val="center"/>
              <w:rPr>
                <w:b/>
                <w:bCs/>
                <w:color w:val="auto"/>
                <w:sz w:val="24"/>
              </w:rPr>
            </w:pPr>
            <w:r>
              <w:rPr>
                <w:b/>
                <w:bCs/>
                <w:color w:val="auto"/>
                <w:sz w:val="24"/>
              </w:rPr>
              <w:t>表4.</w:t>
            </w:r>
            <w:r>
              <w:rPr>
                <w:rFonts w:hint="eastAsia" w:ascii="Times New Roman" w:eastAsia="宋体"/>
                <w:b/>
                <w:bCs/>
                <w:color w:val="auto"/>
                <w:sz w:val="24"/>
                <w:lang w:val="en-US" w:eastAsia="zh-CN"/>
              </w:rPr>
              <w:t>2</w:t>
            </w:r>
            <w:r>
              <w:rPr>
                <w:rFonts w:hint="eastAsia"/>
                <w:b/>
                <w:bCs/>
                <w:color w:val="auto"/>
                <w:sz w:val="24"/>
              </w:rPr>
              <w:t>-</w:t>
            </w:r>
            <w:r>
              <w:rPr>
                <w:rFonts w:hint="eastAsia"/>
                <w:b/>
                <w:bCs/>
                <w:color w:val="auto"/>
                <w:sz w:val="24"/>
                <w:lang w:val="en-US" w:eastAsia="zh-CN"/>
              </w:rPr>
              <w:t>10</w:t>
            </w:r>
            <w:r>
              <w:rPr>
                <w:rFonts w:hint="eastAsia" w:ascii="Times New Roman" w:eastAsia="宋体"/>
                <w:b/>
                <w:bCs/>
                <w:color w:val="auto"/>
                <w:sz w:val="24"/>
                <w:lang w:val="en-US" w:eastAsia="zh-CN"/>
              </w:rPr>
              <w:t xml:space="preserve">  </w:t>
            </w:r>
            <w:r>
              <w:rPr>
                <w:b/>
                <w:bCs/>
                <w:color w:val="auto"/>
                <w:sz w:val="24"/>
              </w:rPr>
              <w:t>扩建后废气排放情况一览表</w:t>
            </w:r>
          </w:p>
          <w:tbl>
            <w:tblPr>
              <w:tblStyle w:val="21"/>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914"/>
              <w:gridCol w:w="998"/>
              <w:gridCol w:w="2143"/>
              <w:gridCol w:w="1541"/>
              <w:gridCol w:w="1392"/>
              <w:gridCol w:w="1499"/>
              <w:gridCol w:w="1558"/>
              <w:gridCol w:w="1639"/>
              <w:gridCol w:w="1367"/>
            </w:tblGrid>
            <w:tr w14:paraId="594ADAE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81" w:type="pct"/>
                  <w:vMerge w:val="restart"/>
                  <w:noWrap w:val="0"/>
                  <w:vAlign w:val="center"/>
                </w:tcPr>
                <w:p w14:paraId="0653F9EB">
                  <w:pPr>
                    <w:widowControl/>
                    <w:jc w:val="center"/>
                    <w:textAlignment w:val="center"/>
                    <w:rPr>
                      <w:color w:val="auto"/>
                      <w:szCs w:val="21"/>
                    </w:rPr>
                  </w:pPr>
                  <w:r>
                    <w:rPr>
                      <w:rFonts w:hint="default" w:ascii="Times New Roman" w:hAnsi="Times New Roman" w:cs="Times New Roman"/>
                      <w:color w:val="auto"/>
                      <w:kern w:val="0"/>
                      <w:sz w:val="21"/>
                      <w:szCs w:val="21"/>
                    </w:rPr>
                    <w:t>污染物</w:t>
                  </w:r>
                </w:p>
              </w:tc>
              <w:tc>
                <w:tcPr>
                  <w:tcW w:w="355" w:type="pct"/>
                  <w:vMerge w:val="restart"/>
                  <w:noWrap w:val="0"/>
                  <w:vAlign w:val="center"/>
                </w:tcPr>
                <w:p w14:paraId="7E26580B">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单位</w:t>
                  </w:r>
                </w:p>
              </w:tc>
              <w:tc>
                <w:tcPr>
                  <w:tcW w:w="762" w:type="pct"/>
                  <w:vMerge w:val="restart"/>
                  <w:noWrap w:val="0"/>
                  <w:vAlign w:val="center"/>
                </w:tcPr>
                <w:p w14:paraId="6EF65F1D">
                  <w:pPr>
                    <w:widowControl/>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现有工程</w:t>
                  </w:r>
                </w:p>
                <w:p w14:paraId="330FA22E">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w:t>
                  </w:r>
                  <w:r>
                    <w:rPr>
                      <w:rFonts w:hint="eastAsia" w:cs="Times New Roman"/>
                      <w:color w:val="auto"/>
                      <w:kern w:val="0"/>
                      <w:sz w:val="21"/>
                      <w:szCs w:val="21"/>
                      <w:lang w:val="en-US" w:eastAsia="zh-CN"/>
                    </w:rPr>
                    <w:t>4</w:t>
                  </w:r>
                  <w:r>
                    <w:rPr>
                      <w:rFonts w:hint="eastAsia" w:ascii="Times New Roman" w:hAnsi="Times New Roman" w:cs="Times New Roman"/>
                      <w:color w:val="auto"/>
                      <w:kern w:val="0"/>
                      <w:sz w:val="21"/>
                      <w:szCs w:val="21"/>
                      <w:lang w:val="en-US" w:eastAsia="zh-CN"/>
                    </w:rPr>
                    <w:t>000</w:t>
                  </w:r>
                  <w:r>
                    <w:rPr>
                      <w:rFonts w:hint="eastAsia" w:cs="Times New Roman"/>
                      <w:color w:val="auto"/>
                      <w:kern w:val="0"/>
                      <w:sz w:val="21"/>
                      <w:szCs w:val="21"/>
                      <w:lang w:val="en-US" w:eastAsia="zh-CN"/>
                    </w:rPr>
                    <w:t>t/a</w:t>
                  </w:r>
                  <w:r>
                    <w:rPr>
                      <w:rFonts w:hint="eastAsia" w:ascii="Times New Roman" w:hAnsi="Times New Roman" w:cs="Times New Roman"/>
                      <w:color w:val="auto"/>
                      <w:kern w:val="0"/>
                      <w:sz w:val="21"/>
                      <w:szCs w:val="21"/>
                      <w:lang w:val="en-US" w:eastAsia="zh-CN"/>
                    </w:rPr>
                    <w:t>三氯蔗糖、</w:t>
                  </w:r>
                  <w:r>
                    <w:rPr>
                      <w:rFonts w:hint="eastAsia" w:cs="Times New Roman"/>
                      <w:color w:val="auto"/>
                      <w:kern w:val="0"/>
                      <w:sz w:val="21"/>
                      <w:szCs w:val="21"/>
                      <w:lang w:val="en-US" w:eastAsia="zh-CN"/>
                    </w:rPr>
                    <w:t>100t/a</w:t>
                  </w:r>
                  <w:r>
                    <w:rPr>
                      <w:rFonts w:hint="eastAsia" w:ascii="Times New Roman" w:hAnsi="Times New Roman" w:cs="Times New Roman"/>
                      <w:color w:val="auto"/>
                      <w:kern w:val="0"/>
                      <w:sz w:val="21"/>
                      <w:szCs w:val="21"/>
                      <w:lang w:val="en-US" w:eastAsia="zh-CN"/>
                    </w:rPr>
                    <w:t>硫辛酸、</w:t>
                  </w:r>
                  <w:r>
                    <w:rPr>
                      <w:rFonts w:hint="eastAsia" w:cs="Times New Roman"/>
                      <w:color w:val="auto"/>
                      <w:kern w:val="0"/>
                      <w:sz w:val="21"/>
                      <w:szCs w:val="21"/>
                      <w:lang w:val="en-US" w:eastAsia="zh-CN"/>
                    </w:rPr>
                    <w:t>100t/</w:t>
                  </w:r>
                  <w:r>
                    <w:rPr>
                      <w:rFonts w:hint="eastAsia" w:ascii="Times New Roman" w:hAnsi="Times New Roman" w:cs="Times New Roman"/>
                      <w:color w:val="auto"/>
                      <w:kern w:val="0"/>
                      <w:sz w:val="21"/>
                      <w:szCs w:val="21"/>
                      <w:lang w:val="en-US" w:eastAsia="zh-CN"/>
                    </w:rPr>
                    <w:t>褪黑素、焚烧炉）</w:t>
                  </w:r>
                </w:p>
              </w:tc>
              <w:tc>
                <w:tcPr>
                  <w:tcW w:w="1576" w:type="pct"/>
                  <w:gridSpan w:val="3"/>
                  <w:noWrap w:val="0"/>
                  <w:vAlign w:val="center"/>
                </w:tcPr>
                <w:p w14:paraId="4A1F4FD1">
                  <w:pPr>
                    <w:widowControl/>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本项目</w:t>
                  </w:r>
                </w:p>
              </w:tc>
              <w:tc>
                <w:tcPr>
                  <w:tcW w:w="554" w:type="pct"/>
                  <w:vMerge w:val="restart"/>
                  <w:noWrap w:val="0"/>
                  <w:vAlign w:val="center"/>
                </w:tcPr>
                <w:p w14:paraId="7A57062F">
                  <w:pPr>
                    <w:widowControl/>
                    <w:jc w:val="center"/>
                    <w:rPr>
                      <w:color w:val="auto"/>
                      <w:kern w:val="0"/>
                      <w:szCs w:val="21"/>
                      <w:lang w:bidi="ar"/>
                    </w:rPr>
                  </w:pPr>
                  <w:r>
                    <w:rPr>
                      <w:rFonts w:hint="default" w:ascii="Times New Roman" w:hAnsi="Times New Roman" w:cs="Times New Roman"/>
                      <w:color w:val="auto"/>
                      <w:kern w:val="0"/>
                      <w:sz w:val="21"/>
                      <w:szCs w:val="21"/>
                    </w:rPr>
                    <w:t>以新带老削减量</w:t>
                  </w:r>
                </w:p>
              </w:tc>
              <w:tc>
                <w:tcPr>
                  <w:tcW w:w="583" w:type="pct"/>
                  <w:vMerge w:val="restart"/>
                  <w:noWrap w:val="0"/>
                  <w:vAlign w:val="center"/>
                </w:tcPr>
                <w:p w14:paraId="5E2277D9">
                  <w:pPr>
                    <w:widowControl/>
                    <w:jc w:val="center"/>
                    <w:rPr>
                      <w:color w:val="auto"/>
                      <w:kern w:val="0"/>
                      <w:szCs w:val="21"/>
                      <w:lang w:bidi="ar"/>
                    </w:rPr>
                  </w:pPr>
                  <w:r>
                    <w:rPr>
                      <w:rFonts w:hint="default" w:ascii="Times New Roman" w:hAnsi="Times New Roman" w:cs="Times New Roman"/>
                      <w:color w:val="auto"/>
                      <w:kern w:val="0"/>
                      <w:sz w:val="21"/>
                      <w:szCs w:val="21"/>
                    </w:rPr>
                    <w:t>总体工程排放量</w:t>
                  </w:r>
                </w:p>
              </w:tc>
              <w:tc>
                <w:tcPr>
                  <w:tcW w:w="486" w:type="pct"/>
                  <w:vMerge w:val="restart"/>
                  <w:noWrap w:val="0"/>
                  <w:vAlign w:val="center"/>
                </w:tcPr>
                <w:p w14:paraId="5DAF9597">
                  <w:pPr>
                    <w:widowControl/>
                    <w:jc w:val="center"/>
                    <w:rPr>
                      <w:color w:val="auto"/>
                      <w:kern w:val="0"/>
                      <w:szCs w:val="21"/>
                      <w:lang w:bidi="ar"/>
                    </w:rPr>
                  </w:pPr>
                  <w:r>
                    <w:rPr>
                      <w:rFonts w:hint="default" w:ascii="Times New Roman" w:hAnsi="Times New Roman" w:cs="Times New Roman"/>
                      <w:color w:val="auto"/>
                      <w:kern w:val="0"/>
                      <w:sz w:val="21"/>
                      <w:szCs w:val="21"/>
                    </w:rPr>
                    <w:t>增减量</w:t>
                  </w:r>
                </w:p>
              </w:tc>
            </w:tr>
            <w:tr w14:paraId="42DACB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9" w:hRule="atLeast"/>
                <w:jc w:val="center"/>
              </w:trPr>
              <w:tc>
                <w:tcPr>
                  <w:tcW w:w="681" w:type="pct"/>
                  <w:vMerge w:val="continue"/>
                  <w:noWrap w:val="0"/>
                  <w:vAlign w:val="center"/>
                </w:tcPr>
                <w:p w14:paraId="7572C47C">
                  <w:pPr>
                    <w:widowControl/>
                    <w:jc w:val="center"/>
                    <w:textAlignment w:val="center"/>
                    <w:rPr>
                      <w:color w:val="auto"/>
                      <w:szCs w:val="21"/>
                    </w:rPr>
                  </w:pPr>
                </w:p>
              </w:tc>
              <w:tc>
                <w:tcPr>
                  <w:tcW w:w="355" w:type="pct"/>
                  <w:vMerge w:val="continue"/>
                  <w:noWrap w:val="0"/>
                  <w:vAlign w:val="center"/>
                </w:tcPr>
                <w:p w14:paraId="0A0B68D3">
                  <w:pPr>
                    <w:widowControl/>
                    <w:jc w:val="center"/>
                    <w:rPr>
                      <w:rFonts w:hint="eastAsia" w:ascii="Times New Roman" w:hAnsi="Times New Roman" w:cs="Times New Roman"/>
                      <w:color w:val="auto"/>
                      <w:kern w:val="0"/>
                      <w:sz w:val="21"/>
                      <w:szCs w:val="21"/>
                      <w:lang w:val="en-US" w:eastAsia="zh-CN" w:bidi="ar-SA"/>
                    </w:rPr>
                  </w:pPr>
                </w:p>
              </w:tc>
              <w:tc>
                <w:tcPr>
                  <w:tcW w:w="762" w:type="pct"/>
                  <w:vMerge w:val="continue"/>
                  <w:noWrap w:val="0"/>
                  <w:vAlign w:val="center"/>
                </w:tcPr>
                <w:p w14:paraId="1EE4F527">
                  <w:pPr>
                    <w:widowControl/>
                    <w:jc w:val="center"/>
                    <w:rPr>
                      <w:rFonts w:hint="default" w:ascii="Times New Roman" w:hAnsi="Times New Roman" w:cs="Times New Roman"/>
                      <w:color w:val="auto"/>
                      <w:kern w:val="0"/>
                      <w:sz w:val="21"/>
                      <w:szCs w:val="21"/>
                      <w:lang w:val="en-US" w:eastAsia="zh-CN" w:bidi="ar-SA"/>
                    </w:rPr>
                  </w:pPr>
                </w:p>
              </w:tc>
              <w:tc>
                <w:tcPr>
                  <w:tcW w:w="548" w:type="pct"/>
                  <w:noWrap w:val="0"/>
                  <w:vAlign w:val="center"/>
                </w:tcPr>
                <w:p w14:paraId="01CD2AEB">
                  <w:pPr>
                    <w:widowControl/>
                    <w:jc w:val="center"/>
                    <w:rPr>
                      <w:color w:val="auto"/>
                      <w:kern w:val="0"/>
                      <w:szCs w:val="21"/>
                      <w:lang w:bidi="ar"/>
                    </w:rPr>
                  </w:pPr>
                  <w:r>
                    <w:rPr>
                      <w:rFonts w:hint="default" w:ascii="Times New Roman" w:hAnsi="Times New Roman" w:cs="Times New Roman"/>
                      <w:color w:val="auto"/>
                      <w:kern w:val="0"/>
                      <w:sz w:val="21"/>
                      <w:szCs w:val="21"/>
                    </w:rPr>
                    <w:t>产生量</w:t>
                  </w:r>
                </w:p>
              </w:tc>
              <w:tc>
                <w:tcPr>
                  <w:tcW w:w="495" w:type="pct"/>
                  <w:noWrap w:val="0"/>
                  <w:vAlign w:val="center"/>
                </w:tcPr>
                <w:p w14:paraId="6C38EAF1">
                  <w:pPr>
                    <w:widowControl/>
                    <w:jc w:val="center"/>
                    <w:rPr>
                      <w:color w:val="auto"/>
                      <w:kern w:val="0"/>
                      <w:szCs w:val="21"/>
                      <w:lang w:bidi="ar"/>
                    </w:rPr>
                  </w:pPr>
                  <w:r>
                    <w:rPr>
                      <w:rFonts w:hint="default" w:ascii="Times New Roman" w:hAnsi="Times New Roman" w:cs="Times New Roman"/>
                      <w:color w:val="auto"/>
                      <w:kern w:val="0"/>
                      <w:sz w:val="21"/>
                      <w:szCs w:val="21"/>
                    </w:rPr>
                    <w:t>削减量</w:t>
                  </w:r>
                </w:p>
              </w:tc>
              <w:tc>
                <w:tcPr>
                  <w:tcW w:w="533" w:type="pct"/>
                  <w:noWrap w:val="0"/>
                  <w:vAlign w:val="center"/>
                </w:tcPr>
                <w:p w14:paraId="7E22464D">
                  <w:pPr>
                    <w:widowControl/>
                    <w:jc w:val="center"/>
                    <w:rPr>
                      <w:color w:val="auto"/>
                      <w:kern w:val="0"/>
                      <w:szCs w:val="21"/>
                      <w:lang w:bidi="ar"/>
                    </w:rPr>
                  </w:pPr>
                  <w:r>
                    <w:rPr>
                      <w:rFonts w:hint="default" w:ascii="Times New Roman" w:hAnsi="Times New Roman" w:cs="Times New Roman"/>
                      <w:color w:val="auto"/>
                      <w:kern w:val="0"/>
                      <w:sz w:val="21"/>
                      <w:szCs w:val="21"/>
                    </w:rPr>
                    <w:t>排放量</w:t>
                  </w:r>
                </w:p>
              </w:tc>
              <w:tc>
                <w:tcPr>
                  <w:tcW w:w="554" w:type="pct"/>
                  <w:vMerge w:val="continue"/>
                  <w:noWrap w:val="0"/>
                  <w:vAlign w:val="center"/>
                </w:tcPr>
                <w:p w14:paraId="408C2A57">
                  <w:pPr>
                    <w:widowControl/>
                    <w:jc w:val="center"/>
                    <w:textAlignment w:val="center"/>
                    <w:rPr>
                      <w:color w:val="auto"/>
                      <w:kern w:val="0"/>
                      <w:szCs w:val="21"/>
                      <w:lang w:bidi="ar"/>
                    </w:rPr>
                  </w:pPr>
                </w:p>
              </w:tc>
              <w:tc>
                <w:tcPr>
                  <w:tcW w:w="583" w:type="pct"/>
                  <w:vMerge w:val="continue"/>
                  <w:noWrap w:val="0"/>
                  <w:vAlign w:val="center"/>
                </w:tcPr>
                <w:p w14:paraId="0C000FBF">
                  <w:pPr>
                    <w:widowControl/>
                    <w:jc w:val="center"/>
                    <w:textAlignment w:val="center"/>
                    <w:rPr>
                      <w:color w:val="auto"/>
                      <w:kern w:val="0"/>
                      <w:szCs w:val="21"/>
                      <w:lang w:bidi="ar"/>
                    </w:rPr>
                  </w:pPr>
                </w:p>
              </w:tc>
              <w:tc>
                <w:tcPr>
                  <w:tcW w:w="486" w:type="pct"/>
                  <w:vMerge w:val="continue"/>
                  <w:noWrap w:val="0"/>
                  <w:vAlign w:val="center"/>
                </w:tcPr>
                <w:p w14:paraId="60DBB2C1">
                  <w:pPr>
                    <w:widowControl/>
                    <w:jc w:val="center"/>
                    <w:textAlignment w:val="center"/>
                    <w:rPr>
                      <w:color w:val="auto"/>
                      <w:kern w:val="0"/>
                      <w:szCs w:val="21"/>
                      <w:lang w:bidi="ar"/>
                    </w:rPr>
                  </w:pPr>
                </w:p>
              </w:tc>
            </w:tr>
            <w:tr w14:paraId="2D5CCE6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2DA8B18B">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颗粒物</w:t>
                  </w:r>
                </w:p>
              </w:tc>
              <w:tc>
                <w:tcPr>
                  <w:tcW w:w="355" w:type="pct"/>
                  <w:noWrap w:val="0"/>
                  <w:vAlign w:val="center"/>
                </w:tcPr>
                <w:p w14:paraId="2F2D4BAF">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49518796">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3.508</w:t>
                  </w:r>
                </w:p>
              </w:tc>
              <w:tc>
                <w:tcPr>
                  <w:tcW w:w="1541" w:type="dxa"/>
                  <w:noWrap w:val="0"/>
                  <w:vAlign w:val="center"/>
                </w:tcPr>
                <w:p w14:paraId="6967118A">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11.407</w:t>
                  </w:r>
                </w:p>
              </w:tc>
              <w:tc>
                <w:tcPr>
                  <w:tcW w:w="1392" w:type="dxa"/>
                  <w:noWrap w:val="0"/>
                  <w:vAlign w:val="center"/>
                </w:tcPr>
                <w:p w14:paraId="4CAAFDA1">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1.9</w:t>
                  </w:r>
                </w:p>
              </w:tc>
              <w:tc>
                <w:tcPr>
                  <w:tcW w:w="1499" w:type="dxa"/>
                  <w:noWrap w:val="0"/>
                  <w:vAlign w:val="center"/>
                </w:tcPr>
                <w:p w14:paraId="56A53788">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9.507</w:t>
                  </w:r>
                </w:p>
              </w:tc>
              <w:tc>
                <w:tcPr>
                  <w:tcW w:w="1558" w:type="dxa"/>
                  <w:noWrap w:val="0"/>
                  <w:vAlign w:val="center"/>
                </w:tcPr>
                <w:p w14:paraId="0D037B08">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1.276 </w:t>
                  </w:r>
                </w:p>
              </w:tc>
              <w:tc>
                <w:tcPr>
                  <w:tcW w:w="1639" w:type="dxa"/>
                  <w:noWrap w:val="0"/>
                  <w:vAlign w:val="center"/>
                </w:tcPr>
                <w:p w14:paraId="3284EDC8">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11.739</w:t>
                  </w:r>
                </w:p>
              </w:tc>
              <w:tc>
                <w:tcPr>
                  <w:tcW w:w="1367" w:type="dxa"/>
                  <w:noWrap w:val="0"/>
                  <w:vAlign w:val="center"/>
                </w:tcPr>
                <w:p w14:paraId="0EF17A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8.231</w:t>
                  </w:r>
                </w:p>
              </w:tc>
            </w:tr>
            <w:tr w14:paraId="5A283C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81" w:type="pct"/>
                  <w:noWrap w:val="0"/>
                  <w:vAlign w:val="center"/>
                </w:tcPr>
                <w:p w14:paraId="519111BF">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二氧化硫</w:t>
                  </w:r>
                </w:p>
              </w:tc>
              <w:tc>
                <w:tcPr>
                  <w:tcW w:w="355" w:type="pct"/>
                  <w:noWrap w:val="0"/>
                  <w:vAlign w:val="center"/>
                </w:tcPr>
                <w:p w14:paraId="31758446">
                  <w:pPr>
                    <w:widowControl/>
                    <w:jc w:val="center"/>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24959E2F">
                  <w:pPr>
                    <w:keepNext w:val="0"/>
                    <w:keepLines w:val="0"/>
                    <w:widowControl/>
                    <w:suppressLineNumbers w:val="0"/>
                    <w:jc w:val="center"/>
                    <w:textAlignment w:val="center"/>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7.014</w:t>
                  </w:r>
                </w:p>
              </w:tc>
              <w:tc>
                <w:tcPr>
                  <w:tcW w:w="1541" w:type="dxa"/>
                  <w:noWrap w:val="0"/>
                  <w:vAlign w:val="center"/>
                </w:tcPr>
                <w:p w14:paraId="1A8BF31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36.672 </w:t>
                  </w:r>
                </w:p>
              </w:tc>
              <w:tc>
                <w:tcPr>
                  <w:tcW w:w="1392" w:type="dxa"/>
                  <w:noWrap w:val="0"/>
                  <w:vAlign w:val="center"/>
                </w:tcPr>
                <w:p w14:paraId="37D1636B">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26.294 </w:t>
                  </w:r>
                </w:p>
              </w:tc>
              <w:tc>
                <w:tcPr>
                  <w:tcW w:w="1499" w:type="dxa"/>
                  <w:noWrap w:val="0"/>
                  <w:vAlign w:val="center"/>
                </w:tcPr>
                <w:p w14:paraId="4DD95BD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10.378 </w:t>
                  </w:r>
                </w:p>
              </w:tc>
              <w:tc>
                <w:tcPr>
                  <w:tcW w:w="1558" w:type="dxa"/>
                  <w:noWrap w:val="0"/>
                  <w:vAlign w:val="center"/>
                </w:tcPr>
                <w:p w14:paraId="1F449A5E">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4.803 </w:t>
                  </w:r>
                </w:p>
              </w:tc>
              <w:tc>
                <w:tcPr>
                  <w:tcW w:w="1639" w:type="dxa"/>
                  <w:noWrap w:val="0"/>
                  <w:vAlign w:val="center"/>
                </w:tcPr>
                <w:p w14:paraId="778FC08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12.589 </w:t>
                  </w:r>
                </w:p>
              </w:tc>
              <w:tc>
                <w:tcPr>
                  <w:tcW w:w="1367" w:type="dxa"/>
                  <w:noWrap w:val="0"/>
                  <w:vAlign w:val="center"/>
                </w:tcPr>
                <w:p w14:paraId="1BCB40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5.575 </w:t>
                  </w:r>
                </w:p>
              </w:tc>
            </w:tr>
            <w:tr w14:paraId="3BB66A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81" w:type="pct"/>
                  <w:noWrap w:val="0"/>
                  <w:vAlign w:val="center"/>
                </w:tcPr>
                <w:p w14:paraId="6440C32B">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氮氧化物</w:t>
                  </w:r>
                </w:p>
              </w:tc>
              <w:tc>
                <w:tcPr>
                  <w:tcW w:w="355" w:type="pct"/>
                  <w:noWrap w:val="0"/>
                  <w:vAlign w:val="center"/>
                </w:tcPr>
                <w:p w14:paraId="651DFD1A">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51EEF8C0">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33.222</w:t>
                  </w:r>
                </w:p>
              </w:tc>
              <w:tc>
                <w:tcPr>
                  <w:tcW w:w="1541" w:type="dxa"/>
                  <w:noWrap w:val="0"/>
                  <w:vAlign w:val="center"/>
                </w:tcPr>
                <w:p w14:paraId="144140F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1392" w:type="dxa"/>
                  <w:noWrap w:val="0"/>
                  <w:vAlign w:val="center"/>
                </w:tcPr>
                <w:p w14:paraId="2A05902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1499" w:type="dxa"/>
                  <w:noWrap w:val="0"/>
                  <w:vAlign w:val="center"/>
                </w:tcPr>
                <w:p w14:paraId="76E7362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1558" w:type="dxa"/>
                  <w:noWrap w:val="0"/>
                  <w:vAlign w:val="center"/>
                </w:tcPr>
                <w:p w14:paraId="14866E6A">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25.025 </w:t>
                  </w:r>
                </w:p>
              </w:tc>
              <w:tc>
                <w:tcPr>
                  <w:tcW w:w="1639" w:type="dxa"/>
                  <w:noWrap w:val="0"/>
                  <w:vAlign w:val="center"/>
                </w:tcPr>
                <w:p w14:paraId="22A1F79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58.885 </w:t>
                  </w:r>
                </w:p>
              </w:tc>
              <w:tc>
                <w:tcPr>
                  <w:tcW w:w="1367" w:type="dxa"/>
                  <w:noWrap w:val="0"/>
                  <w:vAlign w:val="center"/>
                </w:tcPr>
                <w:p w14:paraId="5DE989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25.663 </w:t>
                  </w:r>
                </w:p>
              </w:tc>
            </w:tr>
            <w:tr w14:paraId="213EEAF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38A5CD20">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一氧化碳</w:t>
                  </w:r>
                </w:p>
              </w:tc>
              <w:tc>
                <w:tcPr>
                  <w:tcW w:w="355" w:type="pct"/>
                  <w:noWrap w:val="0"/>
                  <w:vAlign w:val="center"/>
                </w:tcPr>
                <w:p w14:paraId="43B9F8DB">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6C34553E">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1.328</w:t>
                  </w:r>
                </w:p>
              </w:tc>
              <w:tc>
                <w:tcPr>
                  <w:tcW w:w="1541" w:type="dxa"/>
                  <w:noWrap w:val="0"/>
                  <w:vAlign w:val="center"/>
                </w:tcPr>
                <w:p w14:paraId="0D89CB62">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2" w:type="dxa"/>
                  <w:noWrap w:val="0"/>
                  <w:vAlign w:val="center"/>
                </w:tcPr>
                <w:p w14:paraId="3761E967">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499" w:type="dxa"/>
                  <w:noWrap w:val="0"/>
                  <w:vAlign w:val="center"/>
                </w:tcPr>
                <w:p w14:paraId="4D067DC8">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558" w:type="dxa"/>
                  <w:noWrap w:val="0"/>
                  <w:vAlign w:val="center"/>
                </w:tcPr>
                <w:p w14:paraId="795FBE0B">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39" w:type="dxa"/>
                  <w:noWrap w:val="0"/>
                  <w:vAlign w:val="center"/>
                </w:tcPr>
                <w:p w14:paraId="3B758BAD">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1.328 </w:t>
                  </w:r>
                </w:p>
              </w:tc>
              <w:tc>
                <w:tcPr>
                  <w:tcW w:w="1367" w:type="dxa"/>
                  <w:noWrap w:val="0"/>
                  <w:vAlign w:val="center"/>
                </w:tcPr>
                <w:p w14:paraId="275A23A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14:paraId="578C7CD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38415873">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氯化氢</w:t>
                  </w:r>
                </w:p>
              </w:tc>
              <w:tc>
                <w:tcPr>
                  <w:tcW w:w="355" w:type="pct"/>
                  <w:noWrap w:val="0"/>
                  <w:vAlign w:val="center"/>
                </w:tcPr>
                <w:p w14:paraId="692F1374">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6ACAEB38">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1541" w:type="dxa"/>
                  <w:noWrap w:val="0"/>
                  <w:vAlign w:val="center"/>
                </w:tcPr>
                <w:p w14:paraId="25A5208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20.952 </w:t>
                  </w:r>
                </w:p>
              </w:tc>
              <w:tc>
                <w:tcPr>
                  <w:tcW w:w="1392" w:type="dxa"/>
                  <w:noWrap w:val="0"/>
                  <w:vAlign w:val="center"/>
                </w:tcPr>
                <w:p w14:paraId="6531C5D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18.857 </w:t>
                  </w:r>
                </w:p>
              </w:tc>
              <w:tc>
                <w:tcPr>
                  <w:tcW w:w="1499" w:type="dxa"/>
                  <w:noWrap w:val="0"/>
                  <w:vAlign w:val="center"/>
                </w:tcPr>
                <w:p w14:paraId="77180E6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 </w:t>
                  </w:r>
                </w:p>
              </w:tc>
              <w:tc>
                <w:tcPr>
                  <w:tcW w:w="1558" w:type="dxa"/>
                  <w:noWrap w:val="0"/>
                  <w:vAlign w:val="center"/>
                </w:tcPr>
                <w:p w14:paraId="0F519CF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1.054 </w:t>
                  </w:r>
                </w:p>
              </w:tc>
              <w:tc>
                <w:tcPr>
                  <w:tcW w:w="1639" w:type="dxa"/>
                  <w:noWrap w:val="0"/>
                  <w:vAlign w:val="center"/>
                </w:tcPr>
                <w:p w14:paraId="437712D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3.151 </w:t>
                  </w:r>
                </w:p>
              </w:tc>
              <w:tc>
                <w:tcPr>
                  <w:tcW w:w="1367" w:type="dxa"/>
                  <w:noWrap w:val="0"/>
                  <w:vAlign w:val="center"/>
                </w:tcPr>
                <w:p w14:paraId="5A2BB4E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1.041 </w:t>
                  </w:r>
                </w:p>
              </w:tc>
            </w:tr>
            <w:tr w14:paraId="45FE0A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681" w:type="pct"/>
                  <w:noWrap w:val="0"/>
                  <w:vAlign w:val="center"/>
                </w:tcPr>
                <w:p w14:paraId="66749391">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硫化氢</w:t>
                  </w:r>
                </w:p>
              </w:tc>
              <w:tc>
                <w:tcPr>
                  <w:tcW w:w="355" w:type="pct"/>
                  <w:noWrap w:val="0"/>
                  <w:vAlign w:val="center"/>
                </w:tcPr>
                <w:p w14:paraId="6571C2E8">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23F3AADB">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0.513</w:t>
                  </w:r>
                </w:p>
              </w:tc>
              <w:tc>
                <w:tcPr>
                  <w:tcW w:w="1541" w:type="dxa"/>
                  <w:noWrap w:val="0"/>
                  <w:vAlign w:val="center"/>
                </w:tcPr>
                <w:p w14:paraId="579BBE3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1392" w:type="dxa"/>
                  <w:noWrap w:val="0"/>
                  <w:vAlign w:val="center"/>
                </w:tcPr>
                <w:p w14:paraId="480C2665">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1499" w:type="dxa"/>
                  <w:noWrap w:val="0"/>
                  <w:vAlign w:val="center"/>
                </w:tcPr>
                <w:p w14:paraId="7FC51F5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1558" w:type="dxa"/>
                  <w:noWrap w:val="0"/>
                  <w:vAlign w:val="center"/>
                </w:tcPr>
                <w:p w14:paraId="1BA5258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0.292 </w:t>
                  </w:r>
                </w:p>
              </w:tc>
              <w:tc>
                <w:tcPr>
                  <w:tcW w:w="1639" w:type="dxa"/>
                  <w:noWrap w:val="0"/>
                  <w:vAlign w:val="center"/>
                </w:tcPr>
                <w:p w14:paraId="483E725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0.490 </w:t>
                  </w:r>
                </w:p>
              </w:tc>
              <w:tc>
                <w:tcPr>
                  <w:tcW w:w="1367" w:type="dxa"/>
                  <w:noWrap w:val="0"/>
                  <w:vAlign w:val="center"/>
                </w:tcPr>
                <w:p w14:paraId="0F5C983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r>
            <w:tr w14:paraId="4E06F3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5FDAB364">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非甲烷总烃</w:t>
                  </w:r>
                </w:p>
              </w:tc>
              <w:tc>
                <w:tcPr>
                  <w:tcW w:w="355" w:type="pct"/>
                  <w:noWrap w:val="0"/>
                  <w:vAlign w:val="center"/>
                </w:tcPr>
                <w:p w14:paraId="314185B9">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0D589F2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3.789</w:t>
                  </w:r>
                </w:p>
              </w:tc>
              <w:tc>
                <w:tcPr>
                  <w:tcW w:w="1541" w:type="dxa"/>
                  <w:noWrap w:val="0"/>
                  <w:vAlign w:val="center"/>
                </w:tcPr>
                <w:p w14:paraId="4201A2F1">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469.700 </w:t>
                  </w:r>
                </w:p>
              </w:tc>
              <w:tc>
                <w:tcPr>
                  <w:tcW w:w="1392" w:type="dxa"/>
                  <w:noWrap w:val="0"/>
                  <w:vAlign w:val="center"/>
                </w:tcPr>
                <w:p w14:paraId="3301A54D">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458.281 </w:t>
                  </w:r>
                </w:p>
              </w:tc>
              <w:tc>
                <w:tcPr>
                  <w:tcW w:w="1499" w:type="dxa"/>
                  <w:noWrap w:val="0"/>
                  <w:vAlign w:val="center"/>
                </w:tcPr>
                <w:p w14:paraId="1C151A37">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11.419 </w:t>
                  </w:r>
                </w:p>
              </w:tc>
              <w:tc>
                <w:tcPr>
                  <w:tcW w:w="1558" w:type="dxa"/>
                  <w:noWrap w:val="0"/>
                  <w:vAlign w:val="center"/>
                </w:tcPr>
                <w:p w14:paraId="4039F65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3.426 </w:t>
                  </w:r>
                </w:p>
              </w:tc>
              <w:tc>
                <w:tcPr>
                  <w:tcW w:w="1639" w:type="dxa"/>
                  <w:noWrap w:val="0"/>
                  <w:vAlign w:val="center"/>
                </w:tcPr>
                <w:p w14:paraId="16A866FB">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11.782 </w:t>
                  </w:r>
                </w:p>
              </w:tc>
              <w:tc>
                <w:tcPr>
                  <w:tcW w:w="1367" w:type="dxa"/>
                  <w:noWrap w:val="0"/>
                  <w:vAlign w:val="center"/>
                </w:tcPr>
                <w:p w14:paraId="6C494A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7.993 </w:t>
                  </w:r>
                </w:p>
              </w:tc>
            </w:tr>
            <w:tr w14:paraId="116FA29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81" w:type="pct"/>
                  <w:noWrap w:val="0"/>
                  <w:vAlign w:val="center"/>
                </w:tcPr>
                <w:p w14:paraId="07437E3D">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氨</w:t>
                  </w:r>
                </w:p>
              </w:tc>
              <w:tc>
                <w:tcPr>
                  <w:tcW w:w="355" w:type="pct"/>
                  <w:noWrap w:val="0"/>
                  <w:vAlign w:val="center"/>
                </w:tcPr>
                <w:p w14:paraId="5CB1F969">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0AA5F600">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10.745</w:t>
                  </w:r>
                </w:p>
              </w:tc>
              <w:tc>
                <w:tcPr>
                  <w:tcW w:w="1541" w:type="dxa"/>
                  <w:noWrap w:val="0"/>
                  <w:vAlign w:val="center"/>
                </w:tcPr>
                <w:p w14:paraId="7DB69BC5">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1392" w:type="dxa"/>
                  <w:noWrap w:val="0"/>
                  <w:vAlign w:val="center"/>
                </w:tcPr>
                <w:p w14:paraId="3ACE5218">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 </w:t>
                  </w:r>
                </w:p>
              </w:tc>
              <w:tc>
                <w:tcPr>
                  <w:tcW w:w="1499" w:type="dxa"/>
                  <w:noWrap w:val="0"/>
                  <w:vAlign w:val="center"/>
                </w:tcPr>
                <w:p w14:paraId="289427F4">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1558" w:type="dxa"/>
                  <w:noWrap w:val="0"/>
                  <w:vAlign w:val="center"/>
                </w:tcPr>
                <w:p w14:paraId="066016D5">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7.670 </w:t>
                  </w:r>
                </w:p>
              </w:tc>
              <w:tc>
                <w:tcPr>
                  <w:tcW w:w="1639" w:type="dxa"/>
                  <w:noWrap w:val="0"/>
                  <w:vAlign w:val="center"/>
                </w:tcPr>
                <w:p w14:paraId="065A8A2F">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10.285 </w:t>
                  </w:r>
                </w:p>
              </w:tc>
              <w:tc>
                <w:tcPr>
                  <w:tcW w:w="1367" w:type="dxa"/>
                  <w:noWrap w:val="0"/>
                  <w:vAlign w:val="center"/>
                </w:tcPr>
                <w:p w14:paraId="4C477FD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-0.460 </w:t>
                  </w:r>
                </w:p>
              </w:tc>
            </w:tr>
            <w:tr w14:paraId="59C3FFD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1" w:type="pct"/>
                  <w:noWrap w:val="0"/>
                  <w:vAlign w:val="center"/>
                </w:tcPr>
                <w:p w14:paraId="7D583F89">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二甲基甲酰胺</w:t>
                  </w:r>
                </w:p>
              </w:tc>
              <w:tc>
                <w:tcPr>
                  <w:tcW w:w="355" w:type="pct"/>
                  <w:noWrap w:val="0"/>
                  <w:vAlign w:val="center"/>
                </w:tcPr>
                <w:p w14:paraId="4A03749A">
                  <w:pPr>
                    <w:widowControl/>
                    <w:jc w:val="center"/>
                    <w:rPr>
                      <w:rFonts w:hint="eastAsia"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rPr>
                    <w:t>t/a</w:t>
                  </w:r>
                </w:p>
              </w:tc>
              <w:tc>
                <w:tcPr>
                  <w:tcW w:w="2143" w:type="dxa"/>
                  <w:noWrap w:val="0"/>
                  <w:vAlign w:val="center"/>
                </w:tcPr>
                <w:p w14:paraId="5FC34BBC">
                  <w:pPr>
                    <w:keepNext w:val="0"/>
                    <w:keepLines w:val="0"/>
                    <w:widowControl/>
                    <w:suppressLineNumbers w:val="0"/>
                    <w:jc w:val="center"/>
                    <w:textAlignment w:val="center"/>
                    <w:rPr>
                      <w:rFonts w:hint="default"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0.934</w:t>
                  </w:r>
                </w:p>
              </w:tc>
              <w:tc>
                <w:tcPr>
                  <w:tcW w:w="1541" w:type="dxa"/>
                  <w:noWrap w:val="0"/>
                  <w:vAlign w:val="center"/>
                </w:tcPr>
                <w:p w14:paraId="3AF6832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311.733 </w:t>
                  </w:r>
                </w:p>
              </w:tc>
              <w:tc>
                <w:tcPr>
                  <w:tcW w:w="1392" w:type="dxa"/>
                  <w:noWrap w:val="0"/>
                  <w:vAlign w:val="center"/>
                </w:tcPr>
                <w:p w14:paraId="54FB0A6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304.252 </w:t>
                  </w:r>
                </w:p>
              </w:tc>
              <w:tc>
                <w:tcPr>
                  <w:tcW w:w="1499" w:type="dxa"/>
                  <w:noWrap w:val="0"/>
                  <w:vAlign w:val="center"/>
                </w:tcPr>
                <w:p w14:paraId="6F26EDE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c>
                <w:tcPr>
                  <w:tcW w:w="1558" w:type="dxa"/>
                  <w:noWrap w:val="0"/>
                  <w:vAlign w:val="center"/>
                </w:tcPr>
                <w:p w14:paraId="1F03B51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0.926 </w:t>
                  </w:r>
                </w:p>
              </w:tc>
              <w:tc>
                <w:tcPr>
                  <w:tcW w:w="1639" w:type="dxa"/>
                  <w:noWrap w:val="0"/>
                  <w:vAlign w:val="center"/>
                </w:tcPr>
                <w:p w14:paraId="395367C0">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7.490 </w:t>
                  </w:r>
                </w:p>
              </w:tc>
              <w:tc>
                <w:tcPr>
                  <w:tcW w:w="1367" w:type="dxa"/>
                  <w:noWrap w:val="0"/>
                  <w:vAlign w:val="center"/>
                </w:tcPr>
                <w:p w14:paraId="48BEB5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6.556 </w:t>
                  </w:r>
                </w:p>
              </w:tc>
            </w:tr>
            <w:tr w14:paraId="1E32DE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596D6531">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二噁英</w:t>
                  </w:r>
                </w:p>
              </w:tc>
              <w:tc>
                <w:tcPr>
                  <w:tcW w:w="355" w:type="pct"/>
                  <w:noWrap w:val="0"/>
                  <w:vAlign w:val="center"/>
                </w:tcPr>
                <w:p w14:paraId="52758989">
                  <w:pPr>
                    <w:widowControl/>
                    <w:jc w:val="center"/>
                    <w:textAlignment w:val="center"/>
                    <w:rPr>
                      <w:rFonts w:hint="default" w:ascii="Times New Roman" w:hAnsi="Times New Roman" w:cs="Times New Roman"/>
                      <w:b/>
                      <w:bCs/>
                      <w:color w:val="auto"/>
                      <w:kern w:val="2"/>
                      <w:sz w:val="21"/>
                      <w:szCs w:val="21"/>
                      <w:lang w:val="en-US" w:eastAsia="zh-CN" w:bidi="ar-SA"/>
                    </w:rPr>
                  </w:pPr>
                  <w:r>
                    <w:rPr>
                      <w:rFonts w:hint="eastAsia" w:cs="Times New Roman"/>
                      <w:b w:val="0"/>
                      <w:bCs w:val="0"/>
                      <w:color w:val="auto"/>
                      <w:kern w:val="2"/>
                      <w:sz w:val="21"/>
                      <w:szCs w:val="21"/>
                      <w:lang w:val="en-US" w:eastAsia="zh-CN" w:bidi="ar-SA"/>
                    </w:rPr>
                    <w:t>g</w:t>
                  </w:r>
                  <w:r>
                    <w:rPr>
                      <w:rFonts w:hint="eastAsia" w:ascii="Times New Roman" w:hAnsi="Times New Roman" w:cs="Times New Roman"/>
                      <w:b w:val="0"/>
                      <w:bCs w:val="0"/>
                      <w:color w:val="auto"/>
                      <w:kern w:val="2"/>
                      <w:sz w:val="21"/>
                      <w:szCs w:val="21"/>
                      <w:lang w:val="en-US" w:eastAsia="zh-CN" w:bidi="ar-SA"/>
                    </w:rPr>
                    <w:t>TEQ</w:t>
                  </w:r>
                  <w:r>
                    <w:rPr>
                      <w:rFonts w:hint="eastAsia" w:cs="Times New Roman"/>
                      <w:b w:val="0"/>
                      <w:bCs w:val="0"/>
                      <w:color w:val="auto"/>
                      <w:kern w:val="2"/>
                      <w:sz w:val="21"/>
                      <w:szCs w:val="21"/>
                      <w:lang w:val="en-US" w:eastAsia="zh-CN" w:bidi="ar-SA"/>
                    </w:rPr>
                    <w:t>/a</w:t>
                  </w:r>
                </w:p>
              </w:tc>
              <w:tc>
                <w:tcPr>
                  <w:tcW w:w="762" w:type="pct"/>
                  <w:noWrap w:val="0"/>
                  <w:vAlign w:val="center"/>
                </w:tcPr>
                <w:p w14:paraId="23417991">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548" w:type="pct"/>
                  <w:noWrap w:val="0"/>
                  <w:vAlign w:val="center"/>
                </w:tcPr>
                <w:p w14:paraId="7F55DBD1">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95" w:type="pct"/>
                  <w:noWrap w:val="0"/>
                  <w:vAlign w:val="center"/>
                </w:tcPr>
                <w:p w14:paraId="04B3C5EB">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33" w:type="pct"/>
                  <w:noWrap w:val="0"/>
                  <w:vAlign w:val="center"/>
                </w:tcPr>
                <w:p w14:paraId="4DBD2D31">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4" w:type="pct"/>
                  <w:noWrap w:val="0"/>
                  <w:vAlign w:val="center"/>
                </w:tcPr>
                <w:p w14:paraId="3C1A82C7">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83" w:type="pct"/>
                  <w:noWrap w:val="0"/>
                  <w:vAlign w:val="center"/>
                </w:tcPr>
                <w:p w14:paraId="2CCF921F">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486" w:type="pct"/>
                  <w:noWrap w:val="0"/>
                  <w:vAlign w:val="center"/>
                </w:tcPr>
                <w:p w14:paraId="496A57F8">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B6579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81" w:type="pct"/>
                  <w:noWrap w:val="0"/>
                  <w:vAlign w:val="center"/>
                </w:tcPr>
                <w:p w14:paraId="3436947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甲醇</w:t>
                  </w:r>
                </w:p>
              </w:tc>
              <w:tc>
                <w:tcPr>
                  <w:tcW w:w="355" w:type="pct"/>
                  <w:noWrap w:val="0"/>
                  <w:vAlign w:val="center"/>
                </w:tcPr>
                <w:p w14:paraId="3E0C08A0">
                  <w:pPr>
                    <w:widowControl/>
                    <w:jc w:val="center"/>
                    <w:textAlignment w:val="center"/>
                    <w:rPr>
                      <w:rFonts w:hint="eastAsia" w:cs="Times New Roman"/>
                      <w:b w:val="0"/>
                      <w:bCs w:val="0"/>
                      <w:color w:val="auto"/>
                      <w:kern w:val="2"/>
                      <w:sz w:val="21"/>
                      <w:szCs w:val="21"/>
                      <w:lang w:val="en-US" w:eastAsia="zh-CN" w:bidi="ar-SA"/>
                    </w:rPr>
                  </w:pPr>
                  <w:r>
                    <w:rPr>
                      <w:rFonts w:hint="default" w:ascii="Times New Roman" w:hAnsi="Times New Roman" w:cs="Times New Roman"/>
                      <w:color w:val="auto"/>
                      <w:kern w:val="0"/>
                      <w:sz w:val="21"/>
                      <w:szCs w:val="21"/>
                    </w:rPr>
                    <w:t>t/a</w:t>
                  </w:r>
                </w:p>
              </w:tc>
              <w:tc>
                <w:tcPr>
                  <w:tcW w:w="762" w:type="pct"/>
                  <w:noWrap w:val="0"/>
                  <w:vAlign w:val="center"/>
                </w:tcPr>
                <w:p w14:paraId="284C84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0.763</w:t>
                  </w:r>
                </w:p>
              </w:tc>
              <w:tc>
                <w:tcPr>
                  <w:tcW w:w="548" w:type="pct"/>
                  <w:shd w:val="clear" w:color="auto" w:fill="auto"/>
                  <w:noWrap w:val="0"/>
                  <w:vAlign w:val="center"/>
                </w:tcPr>
                <w:p w14:paraId="1EA509D0">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49.56</w:t>
                  </w:r>
                </w:p>
              </w:tc>
              <w:tc>
                <w:tcPr>
                  <w:tcW w:w="495" w:type="pct"/>
                  <w:shd w:val="clear" w:color="auto" w:fill="auto"/>
                  <w:noWrap w:val="0"/>
                  <w:vAlign w:val="center"/>
                </w:tcPr>
                <w:p w14:paraId="53B36A2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48.371</w:t>
                  </w:r>
                </w:p>
              </w:tc>
              <w:tc>
                <w:tcPr>
                  <w:tcW w:w="533" w:type="pct"/>
                  <w:shd w:val="clear" w:color="auto" w:fill="auto"/>
                  <w:noWrap w:val="0"/>
                  <w:vAlign w:val="center"/>
                </w:tcPr>
                <w:p w14:paraId="16A3DD14">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1.189</w:t>
                  </w:r>
                </w:p>
              </w:tc>
              <w:tc>
                <w:tcPr>
                  <w:tcW w:w="554" w:type="pct"/>
                  <w:shd w:val="clear" w:color="auto" w:fill="auto"/>
                  <w:noWrap w:val="0"/>
                  <w:vAlign w:val="center"/>
                </w:tcPr>
                <w:p w14:paraId="13859D8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83" w:type="pct"/>
                  <w:noWrap w:val="0"/>
                  <w:vAlign w:val="center"/>
                </w:tcPr>
                <w:p w14:paraId="3EA2F7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1.952</w:t>
                  </w:r>
                </w:p>
              </w:tc>
              <w:tc>
                <w:tcPr>
                  <w:tcW w:w="486" w:type="pct"/>
                  <w:noWrap w:val="0"/>
                  <w:vAlign w:val="center"/>
                </w:tcPr>
                <w:p w14:paraId="127062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+1.189</w:t>
                  </w:r>
                </w:p>
              </w:tc>
            </w:tr>
            <w:tr w14:paraId="53B8686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81" w:type="pct"/>
                  <w:noWrap w:val="0"/>
                  <w:vAlign w:val="center"/>
                </w:tcPr>
                <w:p w14:paraId="0355BB4D">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丙烯腈</w:t>
                  </w:r>
                </w:p>
              </w:tc>
              <w:tc>
                <w:tcPr>
                  <w:tcW w:w="355" w:type="pct"/>
                  <w:noWrap w:val="0"/>
                  <w:vAlign w:val="center"/>
                </w:tcPr>
                <w:p w14:paraId="74452844">
                  <w:pPr>
                    <w:widowControl/>
                    <w:jc w:val="center"/>
                    <w:textAlignment w:val="center"/>
                    <w:rPr>
                      <w:rFonts w:hint="eastAsia" w:ascii="Times New Roman" w:hAnsi="Times New Roman" w:cs="Times New Roman"/>
                      <w:b/>
                      <w:bCs/>
                      <w:color w:val="auto"/>
                      <w:kern w:val="0"/>
                      <w:sz w:val="21"/>
                      <w:szCs w:val="21"/>
                      <w:lang w:val="en-US" w:eastAsia="zh-CN" w:bidi="ar"/>
                    </w:rPr>
                  </w:pPr>
                  <w:r>
                    <w:rPr>
                      <w:rFonts w:hint="default" w:ascii="Times New Roman" w:hAnsi="Times New Roman" w:cs="Times New Roman"/>
                      <w:color w:val="auto"/>
                      <w:kern w:val="0"/>
                      <w:sz w:val="21"/>
                      <w:szCs w:val="21"/>
                    </w:rPr>
                    <w:t>t/a</w:t>
                  </w:r>
                </w:p>
              </w:tc>
              <w:tc>
                <w:tcPr>
                  <w:tcW w:w="762" w:type="pct"/>
                  <w:noWrap w:val="0"/>
                  <w:vAlign w:val="center"/>
                </w:tcPr>
                <w:p w14:paraId="0DD44CF9">
                  <w:pPr>
                    <w:keepNext w:val="0"/>
                    <w:keepLines w:val="0"/>
                    <w:widowControl/>
                    <w:suppressLineNumbers w:val="0"/>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548" w:type="pct"/>
                  <w:noWrap w:val="0"/>
                  <w:vAlign w:val="center"/>
                </w:tcPr>
                <w:p w14:paraId="25BCCE1B">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495" w:type="pct"/>
                  <w:noWrap w:val="0"/>
                  <w:vAlign w:val="center"/>
                </w:tcPr>
                <w:p w14:paraId="6FAF2EFA">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33" w:type="pct"/>
                  <w:noWrap w:val="0"/>
                  <w:vAlign w:val="center"/>
                </w:tcPr>
                <w:p w14:paraId="1C8204C5">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54" w:type="pct"/>
                  <w:noWrap w:val="0"/>
                  <w:vAlign w:val="center"/>
                </w:tcPr>
                <w:p w14:paraId="2A7037A0">
                  <w:pPr>
                    <w:keepNext w:val="0"/>
                    <w:keepLines w:val="0"/>
                    <w:widowControl/>
                    <w:suppressLineNumbers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83" w:type="pct"/>
                  <w:noWrap w:val="0"/>
                  <w:vAlign w:val="center"/>
                </w:tcPr>
                <w:p w14:paraId="2124BB29">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486" w:type="pct"/>
                  <w:noWrap w:val="0"/>
                  <w:vAlign w:val="center"/>
                </w:tcPr>
                <w:p w14:paraId="4BBFC8AE">
                  <w:pPr>
                    <w:keepNext w:val="0"/>
                    <w:keepLines w:val="0"/>
                    <w:widowControl/>
                    <w:suppressLineNumbers w:val="0"/>
                    <w:jc w:val="center"/>
                    <w:textAlignment w:val="center"/>
                    <w:rPr>
                      <w:rFonts w:hint="eastAsia" w:ascii="Times New Roman" w:hAnsi="Times New Roman"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bl>
          <w:p w14:paraId="6D8EBF46">
            <w:pPr>
              <w:pStyle w:val="29"/>
              <w:rPr>
                <w:rFonts w:ascii="Times New Roman" w:hAnsi="Times New Roman"/>
                <w:color w:val="auto"/>
              </w:rPr>
            </w:pPr>
          </w:p>
          <w:p w14:paraId="6DAC8F5A">
            <w:pPr>
              <w:pStyle w:val="29"/>
              <w:rPr>
                <w:rFonts w:ascii="Times New Roman" w:hAnsi="Times New Roman" w:eastAsia="Times New Roman"/>
                <w:color w:val="auto"/>
                <w:lang w:eastAsia="zh-Hans"/>
              </w:rPr>
            </w:pPr>
          </w:p>
        </w:tc>
      </w:tr>
    </w:tbl>
    <w:p w14:paraId="4C6462B0">
      <w:pPr>
        <w:pStyle w:val="20"/>
        <w:rPr>
          <w:color w:val="auto"/>
        </w:rPr>
        <w:sectPr>
          <w:pgSz w:w="16838" w:h="11906" w:orient="landscape"/>
          <w:pgMar w:top="1134" w:right="1134" w:bottom="1134" w:left="1134" w:header="851" w:footer="992" w:gutter="0"/>
          <w:cols w:space="720" w:num="1"/>
          <w:docGrid w:type="lines" w:linePitch="312" w:charSpace="0"/>
        </w:sect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983"/>
      </w:tblGrid>
      <w:tr w14:paraId="55A5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8" w:hRule="atLeast"/>
          <w:jc w:val="center"/>
        </w:trPr>
        <w:tc>
          <w:tcPr>
            <w:tcW w:w="1008" w:type="dxa"/>
            <w:tcBorders>
              <w:top w:val="single" w:color="auto" w:sz="2" w:space="0"/>
            </w:tcBorders>
            <w:noWrap w:val="0"/>
            <w:vAlign w:val="center"/>
          </w:tcPr>
          <w:p w14:paraId="6401101E">
            <w:pPr>
              <w:jc w:val="center"/>
              <w:rPr>
                <w:color w:val="auto"/>
                <w:sz w:val="24"/>
              </w:rPr>
            </w:pPr>
            <w:r>
              <w:rPr>
                <w:rFonts w:hint="eastAsia"/>
                <w:color w:val="auto"/>
                <w:sz w:val="24"/>
              </w:rPr>
              <w:t>运营</w:t>
            </w:r>
          </w:p>
          <w:p w14:paraId="6D1729D6">
            <w:pPr>
              <w:jc w:val="center"/>
              <w:rPr>
                <w:color w:val="auto"/>
                <w:sz w:val="24"/>
              </w:rPr>
            </w:pPr>
            <w:r>
              <w:rPr>
                <w:rFonts w:hint="eastAsia"/>
                <w:color w:val="auto"/>
                <w:sz w:val="24"/>
              </w:rPr>
              <w:t>期环</w:t>
            </w:r>
          </w:p>
          <w:p w14:paraId="192D92D4">
            <w:pPr>
              <w:jc w:val="center"/>
              <w:rPr>
                <w:color w:val="auto"/>
                <w:sz w:val="24"/>
              </w:rPr>
            </w:pPr>
            <w:r>
              <w:rPr>
                <w:rFonts w:hint="eastAsia"/>
                <w:color w:val="auto"/>
                <w:sz w:val="24"/>
              </w:rPr>
              <w:t>境影</w:t>
            </w:r>
          </w:p>
          <w:p w14:paraId="4FA8B7B6">
            <w:pPr>
              <w:jc w:val="center"/>
              <w:rPr>
                <w:color w:val="auto"/>
                <w:sz w:val="24"/>
              </w:rPr>
            </w:pPr>
            <w:r>
              <w:rPr>
                <w:rFonts w:hint="eastAsia"/>
                <w:color w:val="auto"/>
                <w:sz w:val="24"/>
              </w:rPr>
              <w:t>响和</w:t>
            </w:r>
          </w:p>
          <w:p w14:paraId="4ADD8C3B">
            <w:pPr>
              <w:jc w:val="center"/>
              <w:rPr>
                <w:color w:val="auto"/>
                <w:sz w:val="24"/>
              </w:rPr>
            </w:pPr>
            <w:r>
              <w:rPr>
                <w:rFonts w:hint="eastAsia"/>
                <w:color w:val="auto"/>
                <w:sz w:val="24"/>
              </w:rPr>
              <w:t>保护</w:t>
            </w:r>
          </w:p>
          <w:p w14:paraId="78C92AAA">
            <w:pPr>
              <w:jc w:val="center"/>
              <w:rPr>
                <w:color w:val="auto"/>
                <w:sz w:val="24"/>
              </w:rPr>
            </w:pPr>
            <w:r>
              <w:rPr>
                <w:rFonts w:hint="eastAsia"/>
                <w:color w:val="auto"/>
                <w:sz w:val="24"/>
              </w:rPr>
              <w:t>措施</w:t>
            </w:r>
          </w:p>
        </w:tc>
        <w:tc>
          <w:tcPr>
            <w:tcW w:w="8846" w:type="dxa"/>
            <w:tcBorders>
              <w:top w:val="single" w:color="auto" w:sz="2" w:space="0"/>
            </w:tcBorders>
            <w:noWrap w:val="0"/>
            <w:vAlign w:val="top"/>
          </w:tcPr>
          <w:p w14:paraId="23B391F7">
            <w:pPr>
              <w:widowControl/>
              <w:spacing w:line="360" w:lineRule="auto"/>
              <w:jc w:val="left"/>
              <w:rPr>
                <w:rFonts w:hint="default" w:ascii="Times New Roman" w:hAnsi="Times New Roman" w:eastAsia="宋体" w:cs="Times New Roman"/>
                <w:b/>
                <w:color w:val="auto"/>
                <w:kern w:val="0"/>
                <w:sz w:val="24"/>
                <w:lang w:val="en-US" w:eastAsia="zh-CN" w:bidi="ar"/>
              </w:rPr>
            </w:pPr>
            <w:r>
              <w:rPr>
                <w:rFonts w:hint="default" w:ascii="Times New Roman" w:hAnsi="Times New Roman" w:cs="Times New Roman"/>
                <w:b/>
                <w:color w:val="auto"/>
                <w:kern w:val="0"/>
                <w:sz w:val="24"/>
                <w:lang w:bidi="ar"/>
              </w:rPr>
              <w:t>4.</w:t>
            </w:r>
            <w:r>
              <w:rPr>
                <w:rFonts w:hint="eastAsia" w:ascii="Times New Roman" w:hAnsi="Times New Roman" w:cs="Times New Roman"/>
                <w:b/>
                <w:color w:val="auto"/>
                <w:kern w:val="0"/>
                <w:sz w:val="24"/>
                <w:lang w:val="en-US" w:eastAsia="zh-CN" w:bidi="ar"/>
              </w:rPr>
              <w:t>2</w:t>
            </w:r>
            <w:r>
              <w:rPr>
                <w:rFonts w:hint="default" w:ascii="Times New Roman" w:hAnsi="Times New Roman" w:cs="Times New Roman"/>
                <w:b/>
                <w:color w:val="auto"/>
                <w:kern w:val="0"/>
                <w:sz w:val="24"/>
                <w:lang w:bidi="ar"/>
              </w:rPr>
              <w:t>.2.</w:t>
            </w:r>
            <w:r>
              <w:rPr>
                <w:rFonts w:hint="eastAsia" w:ascii="Times New Roman" w:hAnsi="Times New Roman" w:cs="Times New Roman"/>
                <w:b/>
                <w:color w:val="auto"/>
                <w:kern w:val="0"/>
                <w:sz w:val="24"/>
                <w:lang w:val="en-US" w:eastAsia="zh-CN" w:bidi="ar"/>
              </w:rPr>
              <w:t>2</w:t>
            </w:r>
            <w:r>
              <w:rPr>
                <w:rFonts w:hint="default" w:ascii="Times New Roman" w:hAnsi="Times New Roman" w:cs="Times New Roman"/>
                <w:b/>
                <w:color w:val="auto"/>
                <w:kern w:val="0"/>
                <w:sz w:val="24"/>
                <w:lang w:bidi="ar"/>
              </w:rPr>
              <w:t xml:space="preserve"> </w:t>
            </w:r>
            <w:r>
              <w:rPr>
                <w:rFonts w:hint="eastAsia" w:ascii="Times New Roman" w:hAnsi="Times New Roman" w:cs="Times New Roman"/>
                <w:b/>
                <w:color w:val="auto"/>
                <w:kern w:val="0"/>
                <w:sz w:val="24"/>
                <w:lang w:val="en-US" w:eastAsia="zh-CN" w:bidi="ar"/>
              </w:rPr>
              <w:t>环境防护距离</w:t>
            </w:r>
          </w:p>
          <w:p w14:paraId="5C925E3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卫生防护距离是为了防控通过无组织排放的大气污染物的健康危害，产生大气有害物质的生产单元（生产车间或作业场所）的边界至敏感区边界的最小距离。本次评价依据GB/T39499-2020《大气有害物质无组织排放卫生防护距离推导技术导则》中规定的方法及当地的污染物气象条件来确定本项目的卫生防护距离。</w:t>
            </w:r>
          </w:p>
          <w:p w14:paraId="44015441">
            <w:pPr>
              <w:tabs>
                <w:tab w:val="left" w:pos="3840"/>
              </w:tabs>
              <w:spacing w:line="360" w:lineRule="auto"/>
              <w:ind w:firstLine="480" w:firstLineChars="200"/>
              <w:rPr>
                <w:rFonts w:hint="default" w:ascii="Times New Roman" w:hAnsi="Times New Roman" w:cs="Times New Roman"/>
                <w:b/>
                <w:color w:val="auto"/>
              </w:rPr>
            </w:pPr>
            <w:r>
              <w:rPr>
                <w:rFonts w:hint="default" w:ascii="Times New Roman" w:hAnsi="Times New Roman" w:cs="Times New Roman"/>
                <w:color w:val="auto"/>
                <w:sz w:val="24"/>
              </w:rPr>
              <w:t>卫生防护距离计算公式如下：</w:t>
            </w:r>
            <w:r>
              <w:rPr>
                <w:rFonts w:hint="default" w:ascii="Times New Roman" w:hAnsi="Times New Roman" w:cs="Times New Roman"/>
                <w:color w:val="auto"/>
                <w:sz w:val="24"/>
              </w:rPr>
              <w:tab/>
            </w:r>
          </w:p>
          <w:p w14:paraId="76395F16">
            <w:pPr>
              <w:spacing w:line="360" w:lineRule="auto"/>
              <w:jc w:val="center"/>
              <w:rPr>
                <w:rFonts w:hint="default" w:ascii="Times New Roman" w:hAnsi="Times New Roman" w:cs="Times New Roman"/>
                <w:b/>
                <w:color w:val="auto"/>
              </w:rPr>
            </w:pPr>
            <w:r>
              <w:rPr>
                <w:rFonts w:hint="default" w:ascii="Times New Roman" w:hAnsi="Times New Roman" w:cs="Times New Roman"/>
                <w:b/>
                <w:color w:val="auto"/>
                <w:position w:val="-30"/>
              </w:rPr>
              <w:object>
                <v:shape id="_x0000_i1025" o:spt="75" type="#_x0000_t75" style="height:35.05pt;width:144.7pt;" o:ole="t" fillcolor="#6D6D6D" filled="f" o:preferrelative="t" stroked="f" coordsize="21600,21600">
                  <v:path/>
                  <v:fill on="f" focussize="0,0"/>
                  <v:stroke on="f"/>
                  <v:imagedata r:id="rId17" o:title=""/>
                  <o:lock v:ext="edit" grouping="f" rotation="f" text="f" aspectratio="t"/>
                  <w10:wrap type="none"/>
                  <w10:anchorlock/>
                </v:shape>
                <o:OLEObject Type="Embed" ProgID="Equation.3" ShapeID="_x0000_i1025" DrawAspect="Content" ObjectID="_1468075725" r:id="rId16">
                  <o:LockedField>false</o:LockedField>
                </o:OLEObject>
              </w:object>
            </w:r>
          </w:p>
          <w:p w14:paraId="40322D4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w:t>
            </w:r>
          </w:p>
          <w:p w14:paraId="486195A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Q</w:t>
            </w:r>
            <w:r>
              <w:rPr>
                <w:rFonts w:hint="default" w:ascii="Times New Roman" w:hAnsi="Times New Roman" w:cs="Times New Roman"/>
                <w:color w:val="auto"/>
                <w:sz w:val="24"/>
                <w:vertAlign w:val="subscript"/>
              </w:rPr>
              <w:t>C</w:t>
            </w:r>
            <w:r>
              <w:rPr>
                <w:rFonts w:hint="default" w:ascii="Times New Roman" w:hAnsi="Times New Roman" w:cs="Times New Roman"/>
                <w:color w:val="auto"/>
                <w:sz w:val="24"/>
              </w:rPr>
              <w:t>—大气有害物质的无组织排放量，单位：kg/h。</w:t>
            </w:r>
          </w:p>
          <w:p w14:paraId="78123E8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C</w:t>
            </w:r>
            <w:r>
              <w:rPr>
                <w:rFonts w:hint="default" w:ascii="Times New Roman" w:hAnsi="Times New Roman" w:cs="Times New Roman"/>
                <w:color w:val="auto"/>
                <w:sz w:val="24"/>
                <w:vertAlign w:val="subscript"/>
              </w:rPr>
              <w:t>m</w:t>
            </w:r>
            <w:r>
              <w:rPr>
                <w:rFonts w:hint="default" w:ascii="Times New Roman" w:hAnsi="Times New Roman" w:cs="Times New Roman"/>
                <w:color w:val="auto"/>
                <w:sz w:val="24"/>
              </w:rPr>
              <w:t>—大气有害物质环境空气质量的标准限值，单位：mg/m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w:t>
            </w:r>
          </w:p>
          <w:p w14:paraId="5B88F80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L—大气有害物质卫生防护距离初值，单位：m；</w:t>
            </w:r>
          </w:p>
          <w:p w14:paraId="047A884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r—大气有害物质无组织排放源所在生产单元的等效半径，单位：m；</w:t>
            </w:r>
          </w:p>
          <w:p w14:paraId="57B4F6C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A、B、C、D—卫生防护距离初值计算系数，无因次，根据工业企业所在地区近5年平均风速及大气污染源构成类别查表取值；</w:t>
            </w:r>
          </w:p>
          <w:p w14:paraId="11518BC0">
            <w:pPr>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表4.2-</w:t>
            </w:r>
            <w:r>
              <w:rPr>
                <w:rFonts w:hint="eastAsia" w:cs="Times New Roman"/>
                <w:b/>
                <w:color w:val="auto"/>
                <w:sz w:val="24"/>
                <w:lang w:val="en-US" w:eastAsia="zh-CN"/>
              </w:rPr>
              <w:t>11</w:t>
            </w:r>
            <w:r>
              <w:rPr>
                <w:rFonts w:hint="default" w:ascii="Times New Roman" w:hAnsi="Times New Roman" w:cs="Times New Roman"/>
                <w:b/>
                <w:color w:val="auto"/>
                <w:sz w:val="24"/>
              </w:rPr>
              <w:t xml:space="preserve">  卫生防护距离初值计算系数</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604"/>
              <w:gridCol w:w="953"/>
              <w:gridCol w:w="678"/>
              <w:gridCol w:w="679"/>
              <w:gridCol w:w="680"/>
              <w:gridCol w:w="465"/>
              <w:gridCol w:w="686"/>
              <w:gridCol w:w="835"/>
              <w:gridCol w:w="684"/>
              <w:gridCol w:w="466"/>
              <w:gridCol w:w="679"/>
              <w:gridCol w:w="679"/>
              <w:gridCol w:w="679"/>
            </w:tblGrid>
            <w:tr w14:paraId="181D5BF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0" w:hRule="atLeast"/>
                <w:jc w:val="center"/>
              </w:trPr>
              <w:tc>
                <w:tcPr>
                  <w:tcW w:w="345" w:type="pct"/>
                  <w:vMerge w:val="restart"/>
                  <w:noWrap w:val="0"/>
                  <w:tcMar>
                    <w:left w:w="0" w:type="dxa"/>
                    <w:right w:w="0" w:type="dxa"/>
                  </w:tcMar>
                  <w:vAlign w:val="center"/>
                </w:tcPr>
                <w:p w14:paraId="14629658">
                  <w:pPr>
                    <w:jc w:val="left"/>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卫生防护距离初值计算系数</w:t>
                  </w:r>
                </w:p>
              </w:tc>
              <w:tc>
                <w:tcPr>
                  <w:tcW w:w="544" w:type="pct"/>
                  <w:vMerge w:val="restart"/>
                  <w:noWrap w:val="0"/>
                  <w:tcMar>
                    <w:left w:w="0" w:type="dxa"/>
                    <w:right w:w="0" w:type="dxa"/>
                  </w:tcMar>
                  <w:vAlign w:val="center"/>
                </w:tcPr>
                <w:p w14:paraId="1E0ADAD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工业企业所在地区近5年平均风速（m/s）</w:t>
                  </w:r>
                </w:p>
              </w:tc>
              <w:tc>
                <w:tcPr>
                  <w:tcW w:w="4111" w:type="pct"/>
                  <w:gridSpan w:val="11"/>
                  <w:noWrap w:val="0"/>
                  <w:tcMar>
                    <w:left w:w="0" w:type="dxa"/>
                    <w:right w:w="0" w:type="dxa"/>
                  </w:tcMar>
                  <w:vAlign w:val="center"/>
                </w:tcPr>
                <w:p w14:paraId="217239C6">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卫生防护距离</w:t>
                  </w:r>
                </w:p>
              </w:tc>
            </w:tr>
            <w:tr w14:paraId="0EED08B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54FE0E52">
                  <w:pPr>
                    <w:jc w:val="left"/>
                    <w:textAlignment w:val="center"/>
                    <w:rPr>
                      <w:rFonts w:hint="default" w:ascii="Times New Roman" w:hAnsi="Times New Roman" w:cs="Times New Roman"/>
                      <w:color w:val="auto"/>
                      <w:kern w:val="0"/>
                      <w:szCs w:val="21"/>
                    </w:rPr>
                  </w:pPr>
                </w:p>
              </w:tc>
              <w:tc>
                <w:tcPr>
                  <w:tcW w:w="544" w:type="pct"/>
                  <w:vMerge w:val="continue"/>
                  <w:noWrap w:val="0"/>
                  <w:tcMar>
                    <w:left w:w="0" w:type="dxa"/>
                    <w:right w:w="0" w:type="dxa"/>
                  </w:tcMar>
                  <w:vAlign w:val="center"/>
                </w:tcPr>
                <w:p w14:paraId="038C81AC">
                  <w:pPr>
                    <w:widowControl/>
                    <w:jc w:val="left"/>
                    <w:textAlignment w:val="center"/>
                    <w:rPr>
                      <w:rFonts w:hint="default" w:ascii="Times New Roman" w:hAnsi="Times New Roman" w:cs="Times New Roman"/>
                      <w:color w:val="auto"/>
                      <w:kern w:val="0"/>
                      <w:szCs w:val="21"/>
                    </w:rPr>
                  </w:pPr>
                </w:p>
              </w:tc>
              <w:tc>
                <w:tcPr>
                  <w:tcW w:w="1427" w:type="pct"/>
                  <w:gridSpan w:val="4"/>
                  <w:noWrap w:val="0"/>
                  <w:tcMar>
                    <w:left w:w="0" w:type="dxa"/>
                    <w:right w:w="0" w:type="dxa"/>
                  </w:tcMar>
                  <w:vAlign w:val="center"/>
                </w:tcPr>
                <w:p w14:paraId="54412E7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L≤1000</w:t>
                  </w:r>
                </w:p>
              </w:tc>
              <w:tc>
                <w:tcPr>
                  <w:tcW w:w="1257" w:type="pct"/>
                  <w:gridSpan w:val="3"/>
                  <w:noWrap w:val="0"/>
                  <w:tcMar>
                    <w:left w:w="0" w:type="dxa"/>
                    <w:right w:w="0" w:type="dxa"/>
                  </w:tcMar>
                  <w:vAlign w:val="center"/>
                </w:tcPr>
                <w:p w14:paraId="414CC5DD">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1000&lt;L≤2000</w:t>
                  </w:r>
                </w:p>
              </w:tc>
              <w:tc>
                <w:tcPr>
                  <w:tcW w:w="1427" w:type="pct"/>
                  <w:gridSpan w:val="4"/>
                  <w:noWrap w:val="0"/>
                  <w:tcMar>
                    <w:left w:w="0" w:type="dxa"/>
                    <w:right w:w="0" w:type="dxa"/>
                  </w:tcMar>
                  <w:vAlign w:val="center"/>
                </w:tcPr>
                <w:p w14:paraId="4158BC1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L＞2000</w:t>
                  </w:r>
                </w:p>
              </w:tc>
            </w:tr>
            <w:tr w14:paraId="5EF7F99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39C99385">
                  <w:pPr>
                    <w:jc w:val="left"/>
                    <w:textAlignment w:val="center"/>
                    <w:rPr>
                      <w:rFonts w:hint="default" w:ascii="Times New Roman" w:hAnsi="Times New Roman" w:cs="Times New Roman"/>
                      <w:color w:val="auto"/>
                      <w:kern w:val="0"/>
                      <w:sz w:val="24"/>
                    </w:rPr>
                  </w:pPr>
                </w:p>
              </w:tc>
              <w:tc>
                <w:tcPr>
                  <w:tcW w:w="544" w:type="pct"/>
                  <w:vMerge w:val="continue"/>
                  <w:noWrap w:val="0"/>
                  <w:tcMar>
                    <w:left w:w="0" w:type="dxa"/>
                    <w:right w:w="0" w:type="dxa"/>
                  </w:tcMar>
                  <w:vAlign w:val="center"/>
                </w:tcPr>
                <w:p w14:paraId="7357DFB6">
                  <w:pPr>
                    <w:widowControl/>
                    <w:jc w:val="left"/>
                    <w:textAlignment w:val="center"/>
                    <w:rPr>
                      <w:rFonts w:hint="default" w:ascii="Times New Roman" w:hAnsi="Times New Roman" w:cs="Times New Roman"/>
                      <w:color w:val="auto"/>
                      <w:kern w:val="0"/>
                      <w:szCs w:val="21"/>
                    </w:rPr>
                  </w:pPr>
                </w:p>
              </w:tc>
              <w:tc>
                <w:tcPr>
                  <w:tcW w:w="4111" w:type="pct"/>
                  <w:gridSpan w:val="11"/>
                  <w:noWrap w:val="0"/>
                  <w:tcMar>
                    <w:left w:w="0" w:type="dxa"/>
                    <w:right w:w="0" w:type="dxa"/>
                  </w:tcMar>
                  <w:vAlign w:val="center"/>
                </w:tcPr>
                <w:p w14:paraId="50380BC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工业企业大气污染物构成类型</w:t>
                  </w:r>
                </w:p>
              </w:tc>
            </w:tr>
            <w:tr w14:paraId="5C70BD5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0EB62F83">
                  <w:pPr>
                    <w:widowControl/>
                    <w:jc w:val="left"/>
                    <w:textAlignment w:val="center"/>
                    <w:rPr>
                      <w:rFonts w:hint="default" w:ascii="Times New Roman" w:hAnsi="Times New Roman" w:cs="Times New Roman"/>
                      <w:color w:val="auto"/>
                      <w:kern w:val="0"/>
                      <w:sz w:val="24"/>
                    </w:rPr>
                  </w:pPr>
                </w:p>
              </w:tc>
              <w:tc>
                <w:tcPr>
                  <w:tcW w:w="544" w:type="pct"/>
                  <w:vMerge w:val="continue"/>
                  <w:noWrap w:val="0"/>
                  <w:tcMar>
                    <w:left w:w="0" w:type="dxa"/>
                    <w:right w:w="0" w:type="dxa"/>
                  </w:tcMar>
                  <w:vAlign w:val="center"/>
                </w:tcPr>
                <w:p w14:paraId="755B4DB3">
                  <w:pPr>
                    <w:widowControl/>
                    <w:jc w:val="left"/>
                    <w:textAlignment w:val="center"/>
                    <w:rPr>
                      <w:rFonts w:hint="default" w:ascii="Times New Roman" w:hAnsi="Times New Roman" w:cs="Times New Roman"/>
                      <w:color w:val="auto"/>
                      <w:kern w:val="0"/>
                      <w:szCs w:val="21"/>
                    </w:rPr>
                  </w:pPr>
                </w:p>
              </w:tc>
              <w:tc>
                <w:tcPr>
                  <w:tcW w:w="387" w:type="pct"/>
                  <w:noWrap w:val="0"/>
                  <w:tcMar>
                    <w:left w:w="0" w:type="dxa"/>
                    <w:right w:w="0" w:type="dxa"/>
                  </w:tcMar>
                  <w:vAlign w:val="center"/>
                </w:tcPr>
                <w:p w14:paraId="0D1D5D6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w:t>
                  </w:r>
                </w:p>
              </w:tc>
              <w:tc>
                <w:tcPr>
                  <w:tcW w:w="387" w:type="pct"/>
                  <w:noWrap w:val="0"/>
                  <w:tcMar>
                    <w:left w:w="0" w:type="dxa"/>
                    <w:right w:w="0" w:type="dxa"/>
                  </w:tcMar>
                  <w:vAlign w:val="center"/>
                </w:tcPr>
                <w:p w14:paraId="504C17F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w:t>
                  </w:r>
                </w:p>
              </w:tc>
              <w:tc>
                <w:tcPr>
                  <w:tcW w:w="387" w:type="pct"/>
                  <w:noWrap w:val="0"/>
                  <w:tcMar>
                    <w:left w:w="0" w:type="dxa"/>
                    <w:right w:w="0" w:type="dxa"/>
                  </w:tcMar>
                  <w:vAlign w:val="center"/>
                </w:tcPr>
                <w:p w14:paraId="4E9CAA1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III</w:t>
                  </w:r>
                </w:p>
              </w:tc>
              <w:tc>
                <w:tcPr>
                  <w:tcW w:w="656" w:type="pct"/>
                  <w:gridSpan w:val="2"/>
                  <w:noWrap w:val="0"/>
                  <w:tcMar>
                    <w:left w:w="0" w:type="dxa"/>
                    <w:right w:w="0" w:type="dxa"/>
                  </w:tcMar>
                  <w:vAlign w:val="center"/>
                </w:tcPr>
                <w:p w14:paraId="126E7C4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w:t>
                  </w:r>
                </w:p>
              </w:tc>
              <w:tc>
                <w:tcPr>
                  <w:tcW w:w="476" w:type="pct"/>
                  <w:noWrap w:val="0"/>
                  <w:tcMar>
                    <w:left w:w="0" w:type="dxa"/>
                    <w:right w:w="0" w:type="dxa"/>
                  </w:tcMar>
                  <w:vAlign w:val="center"/>
                </w:tcPr>
                <w:p w14:paraId="447BAFD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w:t>
                  </w:r>
                </w:p>
              </w:tc>
              <w:tc>
                <w:tcPr>
                  <w:tcW w:w="656" w:type="pct"/>
                  <w:gridSpan w:val="2"/>
                  <w:noWrap w:val="0"/>
                  <w:tcMar>
                    <w:left w:w="0" w:type="dxa"/>
                    <w:right w:w="0" w:type="dxa"/>
                  </w:tcMar>
                  <w:vAlign w:val="center"/>
                </w:tcPr>
                <w:p w14:paraId="07B6CCA3">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III</w:t>
                  </w:r>
                </w:p>
              </w:tc>
              <w:tc>
                <w:tcPr>
                  <w:tcW w:w="387" w:type="pct"/>
                  <w:noWrap w:val="0"/>
                  <w:tcMar>
                    <w:left w:w="0" w:type="dxa"/>
                    <w:right w:w="0" w:type="dxa"/>
                  </w:tcMar>
                  <w:vAlign w:val="center"/>
                </w:tcPr>
                <w:p w14:paraId="71F23E8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w:t>
                  </w:r>
                </w:p>
              </w:tc>
              <w:tc>
                <w:tcPr>
                  <w:tcW w:w="387" w:type="pct"/>
                  <w:noWrap w:val="0"/>
                  <w:tcMar>
                    <w:left w:w="0" w:type="dxa"/>
                    <w:right w:w="0" w:type="dxa"/>
                  </w:tcMar>
                  <w:vAlign w:val="center"/>
                </w:tcPr>
                <w:p w14:paraId="757C26E6">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w:t>
                  </w:r>
                </w:p>
              </w:tc>
              <w:tc>
                <w:tcPr>
                  <w:tcW w:w="386" w:type="pct"/>
                  <w:noWrap w:val="0"/>
                  <w:tcMar>
                    <w:left w:w="0" w:type="dxa"/>
                    <w:right w:w="0" w:type="dxa"/>
                  </w:tcMar>
                  <w:vAlign w:val="center"/>
                </w:tcPr>
                <w:p w14:paraId="6112D40B">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III</w:t>
                  </w:r>
                </w:p>
              </w:tc>
            </w:tr>
            <w:tr w14:paraId="58608AA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restart"/>
                  <w:noWrap w:val="0"/>
                  <w:tcMar>
                    <w:left w:w="0" w:type="dxa"/>
                    <w:right w:w="0" w:type="dxa"/>
                  </w:tcMar>
                  <w:vAlign w:val="center"/>
                </w:tcPr>
                <w:p w14:paraId="5130916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A</w:t>
                  </w:r>
                </w:p>
              </w:tc>
              <w:tc>
                <w:tcPr>
                  <w:tcW w:w="544" w:type="pct"/>
                  <w:noWrap w:val="0"/>
                  <w:tcMar>
                    <w:left w:w="0" w:type="dxa"/>
                    <w:right w:w="0" w:type="dxa"/>
                  </w:tcMar>
                  <w:vAlign w:val="center"/>
                </w:tcPr>
                <w:p w14:paraId="6068862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&lt;2</w:t>
                  </w:r>
                </w:p>
              </w:tc>
              <w:tc>
                <w:tcPr>
                  <w:tcW w:w="387" w:type="pct"/>
                  <w:noWrap w:val="0"/>
                  <w:tcMar>
                    <w:left w:w="0" w:type="dxa"/>
                    <w:right w:w="0" w:type="dxa"/>
                  </w:tcMar>
                  <w:vAlign w:val="center"/>
                </w:tcPr>
                <w:p w14:paraId="7013093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387" w:type="pct"/>
                  <w:noWrap w:val="0"/>
                  <w:tcMar>
                    <w:left w:w="0" w:type="dxa"/>
                    <w:right w:w="0" w:type="dxa"/>
                  </w:tcMar>
                  <w:vAlign w:val="center"/>
                </w:tcPr>
                <w:p w14:paraId="3010C3FD">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387" w:type="pct"/>
                  <w:noWrap w:val="0"/>
                  <w:tcMar>
                    <w:left w:w="0" w:type="dxa"/>
                    <w:right w:w="0" w:type="dxa"/>
                  </w:tcMar>
                  <w:vAlign w:val="center"/>
                </w:tcPr>
                <w:p w14:paraId="41F5F66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656" w:type="pct"/>
                  <w:gridSpan w:val="2"/>
                  <w:noWrap w:val="0"/>
                  <w:tcMar>
                    <w:left w:w="0" w:type="dxa"/>
                    <w:right w:w="0" w:type="dxa"/>
                  </w:tcMar>
                  <w:vAlign w:val="center"/>
                </w:tcPr>
                <w:p w14:paraId="288D7F63">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476" w:type="pct"/>
                  <w:noWrap w:val="0"/>
                  <w:tcMar>
                    <w:left w:w="0" w:type="dxa"/>
                    <w:right w:w="0" w:type="dxa"/>
                  </w:tcMar>
                  <w:vAlign w:val="center"/>
                </w:tcPr>
                <w:p w14:paraId="7A0DDE06">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656" w:type="pct"/>
                  <w:gridSpan w:val="2"/>
                  <w:noWrap w:val="0"/>
                  <w:tcMar>
                    <w:left w:w="0" w:type="dxa"/>
                    <w:right w:w="0" w:type="dxa"/>
                  </w:tcMar>
                  <w:vAlign w:val="center"/>
                </w:tcPr>
                <w:p w14:paraId="38EDC8FD">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400</w:t>
                  </w:r>
                </w:p>
              </w:tc>
              <w:tc>
                <w:tcPr>
                  <w:tcW w:w="387" w:type="pct"/>
                  <w:noWrap w:val="0"/>
                  <w:tcMar>
                    <w:left w:w="0" w:type="dxa"/>
                    <w:right w:w="0" w:type="dxa"/>
                  </w:tcMar>
                  <w:vAlign w:val="center"/>
                </w:tcPr>
                <w:p w14:paraId="07151C8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80</w:t>
                  </w:r>
                </w:p>
              </w:tc>
              <w:tc>
                <w:tcPr>
                  <w:tcW w:w="387" w:type="pct"/>
                  <w:noWrap w:val="0"/>
                  <w:tcMar>
                    <w:left w:w="0" w:type="dxa"/>
                    <w:right w:w="0" w:type="dxa"/>
                  </w:tcMar>
                  <w:vAlign w:val="center"/>
                </w:tcPr>
                <w:p w14:paraId="3AFB9CB8">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80</w:t>
                  </w:r>
                </w:p>
              </w:tc>
              <w:tc>
                <w:tcPr>
                  <w:tcW w:w="386" w:type="pct"/>
                  <w:noWrap w:val="0"/>
                  <w:tcMar>
                    <w:left w:w="0" w:type="dxa"/>
                    <w:right w:w="0" w:type="dxa"/>
                  </w:tcMar>
                  <w:vAlign w:val="center"/>
                </w:tcPr>
                <w:p w14:paraId="23D6D76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80</w:t>
                  </w:r>
                </w:p>
              </w:tc>
            </w:tr>
            <w:tr w14:paraId="4C54DA5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continue"/>
                  <w:noWrap w:val="0"/>
                  <w:tcMar>
                    <w:left w:w="0" w:type="dxa"/>
                    <w:right w:w="0" w:type="dxa"/>
                  </w:tcMar>
                  <w:vAlign w:val="center"/>
                </w:tcPr>
                <w:p w14:paraId="100A35A4">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4F15203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2～4</w:t>
                  </w:r>
                </w:p>
              </w:tc>
              <w:tc>
                <w:tcPr>
                  <w:tcW w:w="387" w:type="pct"/>
                  <w:noWrap w:val="0"/>
                  <w:tcMar>
                    <w:left w:w="0" w:type="dxa"/>
                    <w:right w:w="0" w:type="dxa"/>
                  </w:tcMar>
                  <w:vAlign w:val="center"/>
                </w:tcPr>
                <w:p w14:paraId="7A941E7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700</w:t>
                  </w:r>
                </w:p>
              </w:tc>
              <w:tc>
                <w:tcPr>
                  <w:tcW w:w="387" w:type="pct"/>
                  <w:noWrap w:val="0"/>
                  <w:tcMar>
                    <w:left w:w="0" w:type="dxa"/>
                    <w:right w:w="0" w:type="dxa"/>
                  </w:tcMar>
                  <w:vAlign w:val="center"/>
                </w:tcPr>
                <w:p w14:paraId="3E6FA51B">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470</w:t>
                  </w:r>
                </w:p>
              </w:tc>
              <w:tc>
                <w:tcPr>
                  <w:tcW w:w="387" w:type="pct"/>
                  <w:noWrap w:val="0"/>
                  <w:tcMar>
                    <w:left w:w="0" w:type="dxa"/>
                    <w:right w:w="0" w:type="dxa"/>
                  </w:tcMar>
                  <w:vAlign w:val="center"/>
                </w:tcPr>
                <w:p w14:paraId="7EAC0A6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656" w:type="pct"/>
                  <w:gridSpan w:val="2"/>
                  <w:noWrap w:val="0"/>
                  <w:tcMar>
                    <w:left w:w="0" w:type="dxa"/>
                    <w:right w:w="0" w:type="dxa"/>
                  </w:tcMar>
                  <w:vAlign w:val="center"/>
                </w:tcPr>
                <w:p w14:paraId="35F085B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700</w:t>
                  </w:r>
                </w:p>
              </w:tc>
              <w:tc>
                <w:tcPr>
                  <w:tcW w:w="476" w:type="pct"/>
                  <w:noWrap w:val="0"/>
                  <w:tcMar>
                    <w:left w:w="0" w:type="dxa"/>
                    <w:right w:w="0" w:type="dxa"/>
                  </w:tcMar>
                  <w:vAlign w:val="center"/>
                </w:tcPr>
                <w:p w14:paraId="1B62564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470</w:t>
                  </w:r>
                </w:p>
              </w:tc>
              <w:tc>
                <w:tcPr>
                  <w:tcW w:w="656" w:type="pct"/>
                  <w:gridSpan w:val="2"/>
                  <w:noWrap w:val="0"/>
                  <w:tcMar>
                    <w:left w:w="0" w:type="dxa"/>
                    <w:right w:w="0" w:type="dxa"/>
                  </w:tcMar>
                  <w:vAlign w:val="center"/>
                </w:tcPr>
                <w:p w14:paraId="04AED636">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387" w:type="pct"/>
                  <w:noWrap w:val="0"/>
                  <w:tcMar>
                    <w:left w:w="0" w:type="dxa"/>
                    <w:right w:w="0" w:type="dxa"/>
                  </w:tcMar>
                  <w:vAlign w:val="center"/>
                </w:tcPr>
                <w:p w14:paraId="48BA624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380</w:t>
                  </w:r>
                </w:p>
              </w:tc>
              <w:tc>
                <w:tcPr>
                  <w:tcW w:w="387" w:type="pct"/>
                  <w:noWrap w:val="0"/>
                  <w:tcMar>
                    <w:left w:w="0" w:type="dxa"/>
                    <w:right w:w="0" w:type="dxa"/>
                  </w:tcMar>
                  <w:vAlign w:val="center"/>
                </w:tcPr>
                <w:p w14:paraId="38EAE453">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250</w:t>
                  </w:r>
                </w:p>
              </w:tc>
              <w:tc>
                <w:tcPr>
                  <w:tcW w:w="386" w:type="pct"/>
                  <w:noWrap w:val="0"/>
                  <w:tcMar>
                    <w:left w:w="0" w:type="dxa"/>
                    <w:right w:w="0" w:type="dxa"/>
                  </w:tcMar>
                  <w:vAlign w:val="center"/>
                </w:tcPr>
                <w:p w14:paraId="0B8F96D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190</w:t>
                  </w:r>
                </w:p>
              </w:tc>
            </w:tr>
            <w:tr w14:paraId="73EB51B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0C8020AF">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7AE418F9">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&gt;4</w:t>
                  </w:r>
                </w:p>
              </w:tc>
              <w:tc>
                <w:tcPr>
                  <w:tcW w:w="387" w:type="pct"/>
                  <w:noWrap w:val="0"/>
                  <w:tcMar>
                    <w:left w:w="0" w:type="dxa"/>
                    <w:right w:w="0" w:type="dxa"/>
                  </w:tcMar>
                  <w:vAlign w:val="center"/>
                </w:tcPr>
                <w:p w14:paraId="1FC4C01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530</w:t>
                  </w:r>
                </w:p>
              </w:tc>
              <w:tc>
                <w:tcPr>
                  <w:tcW w:w="387" w:type="pct"/>
                  <w:noWrap w:val="0"/>
                  <w:tcMar>
                    <w:left w:w="0" w:type="dxa"/>
                    <w:right w:w="0" w:type="dxa"/>
                  </w:tcMar>
                  <w:vAlign w:val="center"/>
                </w:tcPr>
                <w:p w14:paraId="4EF0573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387" w:type="pct"/>
                  <w:noWrap w:val="0"/>
                  <w:tcMar>
                    <w:left w:w="0" w:type="dxa"/>
                    <w:right w:w="0" w:type="dxa"/>
                  </w:tcMar>
                  <w:vAlign w:val="center"/>
                </w:tcPr>
                <w:p w14:paraId="2A4295B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260</w:t>
                  </w:r>
                </w:p>
              </w:tc>
              <w:tc>
                <w:tcPr>
                  <w:tcW w:w="656" w:type="pct"/>
                  <w:gridSpan w:val="2"/>
                  <w:noWrap w:val="0"/>
                  <w:tcMar>
                    <w:left w:w="0" w:type="dxa"/>
                    <w:right w:w="0" w:type="dxa"/>
                  </w:tcMar>
                  <w:vAlign w:val="center"/>
                </w:tcPr>
                <w:p w14:paraId="568BD19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530</w:t>
                  </w:r>
                </w:p>
              </w:tc>
              <w:tc>
                <w:tcPr>
                  <w:tcW w:w="476" w:type="pct"/>
                  <w:noWrap w:val="0"/>
                  <w:tcMar>
                    <w:left w:w="0" w:type="dxa"/>
                    <w:right w:w="0" w:type="dxa"/>
                  </w:tcMar>
                  <w:vAlign w:val="center"/>
                </w:tcPr>
                <w:p w14:paraId="3DD3787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656" w:type="pct"/>
                  <w:gridSpan w:val="2"/>
                  <w:noWrap w:val="0"/>
                  <w:tcMar>
                    <w:left w:w="0" w:type="dxa"/>
                    <w:right w:w="0" w:type="dxa"/>
                  </w:tcMar>
                  <w:vAlign w:val="center"/>
                </w:tcPr>
                <w:p w14:paraId="4D86629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260</w:t>
                  </w:r>
                </w:p>
              </w:tc>
              <w:tc>
                <w:tcPr>
                  <w:tcW w:w="387" w:type="pct"/>
                  <w:noWrap w:val="0"/>
                  <w:tcMar>
                    <w:left w:w="0" w:type="dxa"/>
                    <w:right w:w="0" w:type="dxa"/>
                  </w:tcMar>
                  <w:vAlign w:val="center"/>
                </w:tcPr>
                <w:p w14:paraId="5979563C">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290</w:t>
                  </w:r>
                </w:p>
              </w:tc>
              <w:tc>
                <w:tcPr>
                  <w:tcW w:w="387" w:type="pct"/>
                  <w:noWrap w:val="0"/>
                  <w:tcMar>
                    <w:left w:w="0" w:type="dxa"/>
                    <w:right w:w="0" w:type="dxa"/>
                  </w:tcMar>
                  <w:vAlign w:val="center"/>
                </w:tcPr>
                <w:p w14:paraId="5718ABF9">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190</w:t>
                  </w:r>
                </w:p>
              </w:tc>
              <w:tc>
                <w:tcPr>
                  <w:tcW w:w="386" w:type="pct"/>
                  <w:noWrap w:val="0"/>
                  <w:tcMar>
                    <w:left w:w="0" w:type="dxa"/>
                    <w:right w:w="0" w:type="dxa"/>
                  </w:tcMar>
                  <w:vAlign w:val="center"/>
                </w:tcPr>
                <w:p w14:paraId="0CA6C6D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110</w:t>
                  </w:r>
                </w:p>
              </w:tc>
            </w:tr>
            <w:tr w14:paraId="7F39B6E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restart"/>
                  <w:noWrap w:val="0"/>
                  <w:tcMar>
                    <w:left w:w="0" w:type="dxa"/>
                    <w:right w:w="0" w:type="dxa"/>
                  </w:tcMar>
                  <w:vAlign w:val="center"/>
                </w:tcPr>
                <w:p w14:paraId="7967849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B</w:t>
                  </w:r>
                </w:p>
              </w:tc>
              <w:tc>
                <w:tcPr>
                  <w:tcW w:w="544" w:type="pct"/>
                  <w:noWrap w:val="0"/>
                  <w:tcMar>
                    <w:left w:w="0" w:type="dxa"/>
                    <w:right w:w="0" w:type="dxa"/>
                  </w:tcMar>
                  <w:vAlign w:val="center"/>
                </w:tcPr>
                <w:p w14:paraId="47718FAC">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&lt;2</w:t>
                  </w:r>
                </w:p>
              </w:tc>
              <w:tc>
                <w:tcPr>
                  <w:tcW w:w="1162" w:type="pct"/>
                  <w:gridSpan w:val="3"/>
                  <w:noWrap w:val="0"/>
                  <w:tcMar>
                    <w:left w:w="0" w:type="dxa"/>
                    <w:right w:w="0" w:type="dxa"/>
                  </w:tcMar>
                  <w:vAlign w:val="center"/>
                </w:tcPr>
                <w:p w14:paraId="6DABFAC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0.01</w:t>
                  </w:r>
                </w:p>
              </w:tc>
              <w:tc>
                <w:tcPr>
                  <w:tcW w:w="1788" w:type="pct"/>
                  <w:gridSpan w:val="5"/>
                  <w:noWrap w:val="0"/>
                  <w:tcMar>
                    <w:left w:w="0" w:type="dxa"/>
                    <w:right w:w="0" w:type="dxa"/>
                  </w:tcMar>
                  <w:vAlign w:val="center"/>
                </w:tcPr>
                <w:p w14:paraId="794167AF">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0.015</w:t>
                  </w:r>
                </w:p>
              </w:tc>
              <w:tc>
                <w:tcPr>
                  <w:tcW w:w="1161" w:type="pct"/>
                  <w:gridSpan w:val="3"/>
                  <w:noWrap w:val="0"/>
                  <w:tcMar>
                    <w:left w:w="0" w:type="dxa"/>
                    <w:right w:w="0" w:type="dxa"/>
                  </w:tcMar>
                  <w:vAlign w:val="center"/>
                </w:tcPr>
                <w:p w14:paraId="5E74048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0.015</w:t>
                  </w:r>
                </w:p>
              </w:tc>
            </w:tr>
            <w:tr w14:paraId="79EC210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1AA92F35">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24F13B31">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&gt;2</w:t>
                  </w:r>
                </w:p>
              </w:tc>
              <w:tc>
                <w:tcPr>
                  <w:tcW w:w="1162" w:type="pct"/>
                  <w:gridSpan w:val="3"/>
                  <w:noWrap w:val="0"/>
                  <w:tcMar>
                    <w:left w:w="0" w:type="dxa"/>
                    <w:right w:w="0" w:type="dxa"/>
                  </w:tcMar>
                  <w:vAlign w:val="center"/>
                </w:tcPr>
                <w:p w14:paraId="36949479">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0.021</w:t>
                  </w:r>
                </w:p>
              </w:tc>
              <w:tc>
                <w:tcPr>
                  <w:tcW w:w="1788" w:type="pct"/>
                  <w:gridSpan w:val="5"/>
                  <w:noWrap w:val="0"/>
                  <w:tcMar>
                    <w:left w:w="0" w:type="dxa"/>
                    <w:right w:w="0" w:type="dxa"/>
                  </w:tcMar>
                  <w:vAlign w:val="center"/>
                </w:tcPr>
                <w:p w14:paraId="1425935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0.036</w:t>
                  </w:r>
                </w:p>
              </w:tc>
              <w:tc>
                <w:tcPr>
                  <w:tcW w:w="1161" w:type="pct"/>
                  <w:gridSpan w:val="3"/>
                  <w:noWrap w:val="0"/>
                  <w:tcMar>
                    <w:left w:w="0" w:type="dxa"/>
                    <w:right w:w="0" w:type="dxa"/>
                  </w:tcMar>
                  <w:vAlign w:val="center"/>
                </w:tcPr>
                <w:p w14:paraId="0F8951F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0.036</w:t>
                  </w:r>
                </w:p>
              </w:tc>
            </w:tr>
            <w:tr w14:paraId="59369EC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restart"/>
                  <w:noWrap w:val="0"/>
                  <w:tcMar>
                    <w:left w:w="0" w:type="dxa"/>
                    <w:right w:w="0" w:type="dxa"/>
                  </w:tcMar>
                  <w:vAlign w:val="center"/>
                </w:tcPr>
                <w:p w14:paraId="6BE5DC34">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w:t>
                  </w:r>
                </w:p>
              </w:tc>
              <w:tc>
                <w:tcPr>
                  <w:tcW w:w="544" w:type="pct"/>
                  <w:noWrap w:val="0"/>
                  <w:tcMar>
                    <w:left w:w="0" w:type="dxa"/>
                    <w:right w:w="0" w:type="dxa"/>
                  </w:tcMar>
                  <w:vAlign w:val="center"/>
                </w:tcPr>
                <w:p w14:paraId="65D27438">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&lt;2</w:t>
                  </w:r>
                </w:p>
              </w:tc>
              <w:tc>
                <w:tcPr>
                  <w:tcW w:w="1162" w:type="pct"/>
                  <w:gridSpan w:val="3"/>
                  <w:noWrap w:val="0"/>
                  <w:tcMar>
                    <w:left w:w="0" w:type="dxa"/>
                    <w:right w:w="0" w:type="dxa"/>
                  </w:tcMar>
                  <w:vAlign w:val="center"/>
                </w:tcPr>
                <w:p w14:paraId="35F0F412">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1.85</w:t>
                  </w:r>
                </w:p>
              </w:tc>
              <w:tc>
                <w:tcPr>
                  <w:tcW w:w="1788" w:type="pct"/>
                  <w:gridSpan w:val="5"/>
                  <w:noWrap w:val="0"/>
                  <w:tcMar>
                    <w:left w:w="0" w:type="dxa"/>
                    <w:right w:w="0" w:type="dxa"/>
                  </w:tcMar>
                  <w:vAlign w:val="center"/>
                </w:tcPr>
                <w:p w14:paraId="2741738B">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1.79</w:t>
                  </w:r>
                </w:p>
              </w:tc>
              <w:tc>
                <w:tcPr>
                  <w:tcW w:w="1161" w:type="pct"/>
                  <w:gridSpan w:val="3"/>
                  <w:noWrap w:val="0"/>
                  <w:tcMar>
                    <w:left w:w="0" w:type="dxa"/>
                    <w:right w:w="0" w:type="dxa"/>
                  </w:tcMar>
                  <w:vAlign w:val="center"/>
                </w:tcPr>
                <w:p w14:paraId="59050AF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1.79</w:t>
                  </w:r>
                </w:p>
              </w:tc>
            </w:tr>
            <w:tr w14:paraId="0C167B8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65599F30">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4D4DD8E8">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&gt;2</w:t>
                  </w:r>
                </w:p>
              </w:tc>
              <w:tc>
                <w:tcPr>
                  <w:tcW w:w="1162" w:type="pct"/>
                  <w:gridSpan w:val="3"/>
                  <w:noWrap w:val="0"/>
                  <w:tcMar>
                    <w:left w:w="0" w:type="dxa"/>
                    <w:right w:w="0" w:type="dxa"/>
                  </w:tcMar>
                  <w:vAlign w:val="center"/>
                </w:tcPr>
                <w:p w14:paraId="1981026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1.85</w:t>
                  </w:r>
                </w:p>
              </w:tc>
              <w:tc>
                <w:tcPr>
                  <w:tcW w:w="1788" w:type="pct"/>
                  <w:gridSpan w:val="5"/>
                  <w:noWrap w:val="0"/>
                  <w:tcMar>
                    <w:left w:w="0" w:type="dxa"/>
                    <w:right w:w="0" w:type="dxa"/>
                  </w:tcMar>
                  <w:vAlign w:val="center"/>
                </w:tcPr>
                <w:p w14:paraId="70036C2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1.77</w:t>
                  </w:r>
                </w:p>
              </w:tc>
              <w:tc>
                <w:tcPr>
                  <w:tcW w:w="1161" w:type="pct"/>
                  <w:gridSpan w:val="3"/>
                  <w:noWrap w:val="0"/>
                  <w:tcMar>
                    <w:left w:w="0" w:type="dxa"/>
                    <w:right w:w="0" w:type="dxa"/>
                  </w:tcMar>
                  <w:vAlign w:val="center"/>
                </w:tcPr>
                <w:p w14:paraId="3E325D50">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1.77</w:t>
                  </w:r>
                </w:p>
              </w:tc>
            </w:tr>
            <w:tr w14:paraId="4F04A82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85" w:hRule="atLeast"/>
                <w:jc w:val="center"/>
              </w:trPr>
              <w:tc>
                <w:tcPr>
                  <w:tcW w:w="345" w:type="pct"/>
                  <w:vMerge w:val="restart"/>
                  <w:noWrap w:val="0"/>
                  <w:tcMar>
                    <w:left w:w="0" w:type="dxa"/>
                    <w:right w:w="0" w:type="dxa"/>
                  </w:tcMar>
                  <w:vAlign w:val="center"/>
                </w:tcPr>
                <w:p w14:paraId="5F65A1D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D</w:t>
                  </w:r>
                </w:p>
              </w:tc>
              <w:tc>
                <w:tcPr>
                  <w:tcW w:w="544" w:type="pct"/>
                  <w:noWrap w:val="0"/>
                  <w:tcMar>
                    <w:left w:w="0" w:type="dxa"/>
                    <w:right w:w="0" w:type="dxa"/>
                  </w:tcMar>
                  <w:vAlign w:val="center"/>
                </w:tcPr>
                <w:p w14:paraId="7095B8F5">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&lt;2</w:t>
                  </w:r>
                </w:p>
              </w:tc>
              <w:tc>
                <w:tcPr>
                  <w:tcW w:w="1162" w:type="pct"/>
                  <w:gridSpan w:val="3"/>
                  <w:noWrap w:val="0"/>
                  <w:tcMar>
                    <w:left w:w="0" w:type="dxa"/>
                    <w:right w:w="0" w:type="dxa"/>
                  </w:tcMar>
                  <w:vAlign w:val="center"/>
                </w:tcPr>
                <w:p w14:paraId="24742773">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0.78</w:t>
                  </w:r>
                </w:p>
              </w:tc>
              <w:tc>
                <w:tcPr>
                  <w:tcW w:w="1788" w:type="pct"/>
                  <w:gridSpan w:val="5"/>
                  <w:noWrap w:val="0"/>
                  <w:tcMar>
                    <w:left w:w="0" w:type="dxa"/>
                    <w:right w:w="0" w:type="dxa"/>
                  </w:tcMar>
                  <w:vAlign w:val="center"/>
                </w:tcPr>
                <w:p w14:paraId="6150A0BC">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0.78</w:t>
                  </w:r>
                </w:p>
              </w:tc>
              <w:tc>
                <w:tcPr>
                  <w:tcW w:w="1161" w:type="pct"/>
                  <w:gridSpan w:val="3"/>
                  <w:noWrap w:val="0"/>
                  <w:tcMar>
                    <w:left w:w="0" w:type="dxa"/>
                    <w:right w:w="0" w:type="dxa"/>
                  </w:tcMar>
                  <w:vAlign w:val="center"/>
                </w:tcPr>
                <w:p w14:paraId="7922CD8A">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0.57</w:t>
                  </w:r>
                </w:p>
              </w:tc>
            </w:tr>
            <w:tr w14:paraId="50B8154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345" w:type="pct"/>
                  <w:vMerge w:val="continue"/>
                  <w:noWrap w:val="0"/>
                  <w:tcMar>
                    <w:left w:w="0" w:type="dxa"/>
                    <w:right w:w="0" w:type="dxa"/>
                  </w:tcMar>
                  <w:vAlign w:val="center"/>
                </w:tcPr>
                <w:p w14:paraId="0EA23162">
                  <w:pPr>
                    <w:widowControl/>
                    <w:jc w:val="left"/>
                    <w:textAlignment w:val="center"/>
                    <w:rPr>
                      <w:rFonts w:hint="default" w:ascii="Times New Roman" w:hAnsi="Times New Roman" w:cs="Times New Roman"/>
                      <w:color w:val="auto"/>
                      <w:kern w:val="0"/>
                      <w:szCs w:val="21"/>
                    </w:rPr>
                  </w:pPr>
                </w:p>
              </w:tc>
              <w:tc>
                <w:tcPr>
                  <w:tcW w:w="544" w:type="pct"/>
                  <w:noWrap w:val="0"/>
                  <w:tcMar>
                    <w:left w:w="0" w:type="dxa"/>
                    <w:right w:w="0" w:type="dxa"/>
                  </w:tcMar>
                  <w:vAlign w:val="center"/>
                </w:tcPr>
                <w:p w14:paraId="3B759A67">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&gt;2</w:t>
                  </w:r>
                </w:p>
              </w:tc>
              <w:tc>
                <w:tcPr>
                  <w:tcW w:w="1162" w:type="pct"/>
                  <w:gridSpan w:val="3"/>
                  <w:noWrap w:val="0"/>
                  <w:tcMar>
                    <w:left w:w="0" w:type="dxa"/>
                    <w:right w:w="0" w:type="dxa"/>
                  </w:tcMar>
                  <w:vAlign w:val="center"/>
                </w:tcPr>
                <w:p w14:paraId="18D21EDE">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0.84</w:t>
                  </w:r>
                </w:p>
              </w:tc>
              <w:tc>
                <w:tcPr>
                  <w:tcW w:w="1788" w:type="pct"/>
                  <w:gridSpan w:val="5"/>
                  <w:noWrap w:val="0"/>
                  <w:tcMar>
                    <w:left w:w="0" w:type="dxa"/>
                    <w:right w:w="0" w:type="dxa"/>
                  </w:tcMar>
                  <w:vAlign w:val="center"/>
                </w:tcPr>
                <w:p w14:paraId="780C63D8">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0.84</w:t>
                  </w:r>
                </w:p>
              </w:tc>
              <w:tc>
                <w:tcPr>
                  <w:tcW w:w="1161" w:type="pct"/>
                  <w:gridSpan w:val="3"/>
                  <w:noWrap w:val="0"/>
                  <w:tcMar>
                    <w:left w:w="0" w:type="dxa"/>
                    <w:right w:w="0" w:type="dxa"/>
                  </w:tcMar>
                  <w:vAlign w:val="center"/>
                </w:tcPr>
                <w:p w14:paraId="669D482D">
                  <w:pPr>
                    <w:widowControl/>
                    <w:jc w:val="center"/>
                    <w:textAlignment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0.76</w:t>
                  </w:r>
                </w:p>
              </w:tc>
            </w:tr>
          </w:tbl>
          <w:p w14:paraId="764E7C4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本项目所在地年平均风速为1.7m/s，因此，卫生防护距离计算系数取值分别为：A=400，B=0.01，C=1.85，D=0.78。</w:t>
            </w:r>
          </w:p>
          <w:p w14:paraId="44A8B69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本项目卫生防护距离计算参数选取及计算结果见下表。</w:t>
            </w:r>
          </w:p>
          <w:p w14:paraId="2A061431">
            <w:pPr>
              <w:spacing w:line="360" w:lineRule="auto"/>
              <w:ind w:firstLine="480" w:firstLineChars="200"/>
              <w:rPr>
                <w:rFonts w:hint="default" w:ascii="Times New Roman" w:hAnsi="Times New Roman" w:cs="Times New Roman"/>
                <w:color w:val="auto"/>
                <w:sz w:val="24"/>
              </w:rPr>
            </w:pPr>
          </w:p>
          <w:p w14:paraId="3E65B191">
            <w:pPr>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表4.2-</w:t>
            </w:r>
            <w:r>
              <w:rPr>
                <w:rFonts w:hint="eastAsia" w:cs="Times New Roman"/>
                <w:b/>
                <w:color w:val="auto"/>
                <w:sz w:val="24"/>
                <w:lang w:val="en-US" w:eastAsia="zh-CN"/>
              </w:rPr>
              <w:t>12</w:t>
            </w:r>
            <w:r>
              <w:rPr>
                <w:rFonts w:hint="default" w:ascii="Times New Roman" w:hAnsi="Times New Roman" w:cs="Times New Roman"/>
                <w:b/>
                <w:color w:val="auto"/>
                <w:sz w:val="24"/>
              </w:rPr>
              <w:t xml:space="preserve">  卫生防护距离计算参数选取与计算结果一览表</w:t>
            </w:r>
          </w:p>
          <w:tbl>
            <w:tblPr>
              <w:tblStyle w:val="21"/>
              <w:tblW w:w="8501"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795"/>
              <w:gridCol w:w="1941"/>
              <w:gridCol w:w="1156"/>
              <w:gridCol w:w="683"/>
              <w:gridCol w:w="506"/>
              <w:gridCol w:w="625"/>
              <w:gridCol w:w="989"/>
              <w:gridCol w:w="868"/>
              <w:gridCol w:w="938"/>
            </w:tblGrid>
            <w:tr w14:paraId="14609F5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18" w:hRule="atLeast"/>
                <w:jc w:val="center"/>
              </w:trPr>
              <w:tc>
                <w:tcPr>
                  <w:tcW w:w="795" w:type="dxa"/>
                  <w:vMerge w:val="restart"/>
                  <w:noWrap w:val="0"/>
                  <w:tcMar>
                    <w:left w:w="0" w:type="dxa"/>
                    <w:right w:w="0" w:type="dxa"/>
                  </w:tcMar>
                  <w:vAlign w:val="center"/>
                </w:tcPr>
                <w:p w14:paraId="0DFEBBF9">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0"/>
                      <w:sz w:val="21"/>
                      <w:szCs w:val="21"/>
                    </w:rPr>
                    <w:t>污染源</w:t>
                  </w:r>
                  <w:r>
                    <w:rPr>
                      <w:rFonts w:hint="eastAsia" w:ascii="Times New Roman" w:hAnsi="Times New Roman" w:eastAsia="宋体" w:cs="Times New Roman"/>
                      <w:color w:val="auto"/>
                      <w:sz w:val="21"/>
                      <w:szCs w:val="21"/>
                      <w:lang w:val="en-US" w:eastAsia="zh-CN"/>
                    </w:rPr>
                    <w:t>车间三</w:t>
                  </w:r>
                </w:p>
                <w:p w14:paraId="78F66B19">
                  <w:pPr>
                    <w:widowControl/>
                    <w:jc w:val="center"/>
                    <w:textAlignment w:val="center"/>
                    <w:rPr>
                      <w:rFonts w:hint="default" w:ascii="Times New Roman" w:hAnsi="Times New Roman" w:cs="Times New Roman"/>
                      <w:color w:val="auto"/>
                      <w:kern w:val="0"/>
                      <w:sz w:val="21"/>
                      <w:szCs w:val="21"/>
                    </w:rPr>
                  </w:pPr>
                </w:p>
              </w:tc>
              <w:tc>
                <w:tcPr>
                  <w:tcW w:w="1941" w:type="dxa"/>
                  <w:vMerge w:val="restart"/>
                  <w:noWrap w:val="0"/>
                  <w:tcMar>
                    <w:left w:w="0" w:type="dxa"/>
                    <w:right w:w="0" w:type="dxa"/>
                  </w:tcMar>
                  <w:vAlign w:val="center"/>
                </w:tcPr>
                <w:p w14:paraId="43F57C7B">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污染物名称</w:t>
                  </w:r>
                </w:p>
              </w:tc>
              <w:tc>
                <w:tcPr>
                  <w:tcW w:w="1156" w:type="dxa"/>
                  <w:vMerge w:val="restart"/>
                  <w:noWrap w:val="0"/>
                  <w:tcMar>
                    <w:left w:w="0" w:type="dxa"/>
                    <w:right w:w="0" w:type="dxa"/>
                  </w:tcMar>
                  <w:vAlign w:val="center"/>
                </w:tcPr>
                <w:p w14:paraId="018D5A4E">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排放速率</w:t>
                  </w:r>
                </w:p>
                <w:p w14:paraId="6295ACAD">
                  <w:pPr>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kg/h</w:t>
                  </w:r>
                </w:p>
              </w:tc>
              <w:tc>
                <w:tcPr>
                  <w:tcW w:w="1814" w:type="dxa"/>
                  <w:gridSpan w:val="3"/>
                  <w:noWrap w:val="0"/>
                  <w:tcMar>
                    <w:left w:w="0" w:type="dxa"/>
                    <w:right w:w="0" w:type="dxa"/>
                  </w:tcMar>
                  <w:vAlign w:val="center"/>
                </w:tcPr>
                <w:p w14:paraId="5099BD59">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面源参数</w:t>
                  </w:r>
                </w:p>
              </w:tc>
              <w:tc>
                <w:tcPr>
                  <w:tcW w:w="989" w:type="dxa"/>
                  <w:vMerge w:val="restart"/>
                  <w:noWrap w:val="0"/>
                  <w:tcMar>
                    <w:left w:w="0" w:type="dxa"/>
                    <w:right w:w="0" w:type="dxa"/>
                  </w:tcMar>
                  <w:vAlign w:val="center"/>
                </w:tcPr>
                <w:p w14:paraId="0B0DC536">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质量标准</w:t>
                  </w:r>
                </w:p>
                <w:p w14:paraId="0B9A1DFF">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mg/m</w:t>
                  </w:r>
                  <w:r>
                    <w:rPr>
                      <w:rFonts w:hint="default" w:ascii="Times New Roman" w:hAnsi="Times New Roman" w:cs="Times New Roman"/>
                      <w:color w:val="auto"/>
                      <w:kern w:val="0"/>
                      <w:sz w:val="21"/>
                      <w:szCs w:val="21"/>
                      <w:vertAlign w:val="superscript"/>
                    </w:rPr>
                    <w:t>3</w:t>
                  </w:r>
                </w:p>
              </w:tc>
              <w:tc>
                <w:tcPr>
                  <w:tcW w:w="868" w:type="dxa"/>
                  <w:vMerge w:val="restart"/>
                  <w:noWrap w:val="0"/>
                  <w:tcMar>
                    <w:left w:w="0" w:type="dxa"/>
                    <w:right w:w="0" w:type="dxa"/>
                  </w:tcMar>
                  <w:vAlign w:val="center"/>
                </w:tcPr>
                <w:p w14:paraId="505AB28B">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计算初值（m）</w:t>
                  </w:r>
                </w:p>
              </w:tc>
              <w:tc>
                <w:tcPr>
                  <w:tcW w:w="938" w:type="dxa"/>
                  <w:vMerge w:val="restart"/>
                  <w:noWrap w:val="0"/>
                  <w:vAlign w:val="center"/>
                </w:tcPr>
                <w:p w14:paraId="1E7B362C">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终值确定（m）*</w:t>
                  </w:r>
                </w:p>
              </w:tc>
            </w:tr>
            <w:tr w14:paraId="6392E8D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9" w:hRule="atLeast"/>
                <w:jc w:val="center"/>
              </w:trPr>
              <w:tc>
                <w:tcPr>
                  <w:tcW w:w="795" w:type="dxa"/>
                  <w:vMerge w:val="continue"/>
                  <w:noWrap w:val="0"/>
                  <w:tcMar>
                    <w:left w:w="0" w:type="dxa"/>
                    <w:right w:w="0" w:type="dxa"/>
                  </w:tcMar>
                  <w:vAlign w:val="center"/>
                </w:tcPr>
                <w:p w14:paraId="7F2CD3AD">
                  <w:pPr>
                    <w:widowControl/>
                    <w:jc w:val="center"/>
                    <w:textAlignment w:val="center"/>
                    <w:rPr>
                      <w:rFonts w:hint="default" w:ascii="Times New Roman" w:hAnsi="Times New Roman" w:cs="Times New Roman"/>
                      <w:color w:val="auto"/>
                      <w:kern w:val="0"/>
                      <w:sz w:val="21"/>
                      <w:szCs w:val="21"/>
                    </w:rPr>
                  </w:pPr>
                </w:p>
              </w:tc>
              <w:tc>
                <w:tcPr>
                  <w:tcW w:w="1941" w:type="dxa"/>
                  <w:vMerge w:val="continue"/>
                  <w:noWrap w:val="0"/>
                  <w:tcMar>
                    <w:left w:w="0" w:type="dxa"/>
                    <w:right w:w="0" w:type="dxa"/>
                  </w:tcMar>
                  <w:vAlign w:val="center"/>
                </w:tcPr>
                <w:p w14:paraId="279BE0CA">
                  <w:pPr>
                    <w:widowControl/>
                    <w:jc w:val="center"/>
                    <w:textAlignment w:val="center"/>
                    <w:rPr>
                      <w:rFonts w:hint="default" w:ascii="Times New Roman" w:hAnsi="Times New Roman" w:cs="Times New Roman"/>
                      <w:color w:val="auto"/>
                      <w:kern w:val="0"/>
                      <w:sz w:val="21"/>
                      <w:szCs w:val="21"/>
                    </w:rPr>
                  </w:pPr>
                </w:p>
              </w:tc>
              <w:tc>
                <w:tcPr>
                  <w:tcW w:w="1156" w:type="dxa"/>
                  <w:vMerge w:val="continue"/>
                  <w:noWrap w:val="0"/>
                  <w:tcMar>
                    <w:left w:w="0" w:type="dxa"/>
                    <w:right w:w="0" w:type="dxa"/>
                  </w:tcMar>
                  <w:vAlign w:val="center"/>
                </w:tcPr>
                <w:p w14:paraId="7FD0F86D">
                  <w:pPr>
                    <w:widowControl/>
                    <w:jc w:val="center"/>
                    <w:textAlignment w:val="center"/>
                    <w:rPr>
                      <w:rFonts w:hint="default" w:ascii="Times New Roman" w:hAnsi="Times New Roman" w:cs="Times New Roman"/>
                      <w:color w:val="auto"/>
                      <w:kern w:val="0"/>
                      <w:sz w:val="21"/>
                      <w:szCs w:val="21"/>
                    </w:rPr>
                  </w:pPr>
                </w:p>
              </w:tc>
              <w:tc>
                <w:tcPr>
                  <w:tcW w:w="683" w:type="dxa"/>
                  <w:noWrap w:val="0"/>
                  <w:tcMar>
                    <w:left w:w="0" w:type="dxa"/>
                    <w:right w:w="0" w:type="dxa"/>
                  </w:tcMar>
                  <w:vAlign w:val="center"/>
                </w:tcPr>
                <w:p w14:paraId="58A54923">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高度</w:t>
                  </w:r>
                </w:p>
              </w:tc>
              <w:tc>
                <w:tcPr>
                  <w:tcW w:w="506" w:type="dxa"/>
                  <w:noWrap w:val="0"/>
                  <w:tcMar>
                    <w:left w:w="0" w:type="dxa"/>
                    <w:right w:w="0" w:type="dxa"/>
                  </w:tcMar>
                  <w:vAlign w:val="center"/>
                </w:tcPr>
                <w:p w14:paraId="2532373E">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长度</w:t>
                  </w:r>
                </w:p>
              </w:tc>
              <w:tc>
                <w:tcPr>
                  <w:tcW w:w="625" w:type="dxa"/>
                  <w:noWrap w:val="0"/>
                  <w:tcMar>
                    <w:left w:w="0" w:type="dxa"/>
                    <w:right w:w="0" w:type="dxa"/>
                  </w:tcMar>
                  <w:vAlign w:val="center"/>
                </w:tcPr>
                <w:p w14:paraId="501E315E">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宽度</w:t>
                  </w:r>
                </w:p>
              </w:tc>
              <w:tc>
                <w:tcPr>
                  <w:tcW w:w="989" w:type="dxa"/>
                  <w:vMerge w:val="continue"/>
                  <w:noWrap w:val="0"/>
                  <w:tcMar>
                    <w:left w:w="0" w:type="dxa"/>
                    <w:right w:w="0" w:type="dxa"/>
                  </w:tcMar>
                  <w:vAlign w:val="center"/>
                </w:tcPr>
                <w:p w14:paraId="7FC96338">
                  <w:pPr>
                    <w:jc w:val="center"/>
                    <w:textAlignment w:val="center"/>
                    <w:rPr>
                      <w:rFonts w:hint="default" w:ascii="Times New Roman" w:hAnsi="Times New Roman" w:cs="Times New Roman"/>
                      <w:color w:val="auto"/>
                      <w:kern w:val="0"/>
                      <w:sz w:val="21"/>
                      <w:szCs w:val="21"/>
                    </w:rPr>
                  </w:pPr>
                </w:p>
              </w:tc>
              <w:tc>
                <w:tcPr>
                  <w:tcW w:w="868" w:type="dxa"/>
                  <w:vMerge w:val="continue"/>
                  <w:noWrap w:val="0"/>
                  <w:tcMar>
                    <w:left w:w="0" w:type="dxa"/>
                    <w:right w:w="0" w:type="dxa"/>
                  </w:tcMar>
                  <w:vAlign w:val="center"/>
                </w:tcPr>
                <w:p w14:paraId="427BCEAE">
                  <w:pPr>
                    <w:widowControl/>
                    <w:jc w:val="center"/>
                    <w:textAlignment w:val="center"/>
                    <w:rPr>
                      <w:rFonts w:hint="default" w:ascii="Times New Roman" w:hAnsi="Times New Roman" w:cs="Times New Roman"/>
                      <w:color w:val="auto"/>
                      <w:kern w:val="0"/>
                      <w:sz w:val="21"/>
                      <w:szCs w:val="21"/>
                    </w:rPr>
                  </w:pPr>
                </w:p>
              </w:tc>
              <w:tc>
                <w:tcPr>
                  <w:tcW w:w="938" w:type="dxa"/>
                  <w:vMerge w:val="continue"/>
                  <w:noWrap w:val="0"/>
                  <w:vAlign w:val="center"/>
                </w:tcPr>
                <w:p w14:paraId="783149D4">
                  <w:pPr>
                    <w:widowControl/>
                    <w:jc w:val="center"/>
                    <w:textAlignment w:val="center"/>
                    <w:rPr>
                      <w:rFonts w:hint="default" w:ascii="Times New Roman" w:hAnsi="Times New Roman" w:cs="Times New Roman"/>
                      <w:color w:val="auto"/>
                      <w:kern w:val="0"/>
                      <w:sz w:val="21"/>
                      <w:szCs w:val="21"/>
                    </w:rPr>
                  </w:pPr>
                </w:p>
              </w:tc>
            </w:tr>
            <w:tr w14:paraId="1EFDA82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08" w:hRule="atLeast"/>
                <w:jc w:val="center"/>
              </w:trPr>
              <w:tc>
                <w:tcPr>
                  <w:tcW w:w="795" w:type="dxa"/>
                  <w:vMerge w:val="continue"/>
                  <w:noWrap w:val="0"/>
                  <w:tcMar>
                    <w:left w:w="0" w:type="dxa"/>
                    <w:right w:w="0" w:type="dxa"/>
                  </w:tcMar>
                  <w:vAlign w:val="center"/>
                </w:tcPr>
                <w:p w14:paraId="590A6EDC">
                  <w:pPr>
                    <w:widowControl/>
                    <w:jc w:val="center"/>
                    <w:textAlignment w:val="center"/>
                    <w:rPr>
                      <w:rFonts w:hint="default" w:ascii="Times New Roman" w:hAnsi="Times New Roman" w:cs="Times New Roman"/>
                      <w:color w:val="auto"/>
                      <w:kern w:val="0"/>
                      <w:sz w:val="21"/>
                      <w:szCs w:val="21"/>
                    </w:rPr>
                  </w:pPr>
                </w:p>
              </w:tc>
              <w:tc>
                <w:tcPr>
                  <w:tcW w:w="1941" w:type="dxa"/>
                  <w:vMerge w:val="continue"/>
                  <w:noWrap w:val="0"/>
                  <w:tcMar>
                    <w:left w:w="0" w:type="dxa"/>
                    <w:right w:w="0" w:type="dxa"/>
                  </w:tcMar>
                  <w:vAlign w:val="center"/>
                </w:tcPr>
                <w:p w14:paraId="1F3BBA7F">
                  <w:pPr>
                    <w:widowControl/>
                    <w:jc w:val="center"/>
                    <w:textAlignment w:val="center"/>
                    <w:rPr>
                      <w:rFonts w:hint="default" w:ascii="Times New Roman" w:hAnsi="Times New Roman" w:cs="Times New Roman"/>
                      <w:color w:val="auto"/>
                      <w:kern w:val="0"/>
                      <w:sz w:val="21"/>
                      <w:szCs w:val="21"/>
                    </w:rPr>
                  </w:pPr>
                </w:p>
              </w:tc>
              <w:tc>
                <w:tcPr>
                  <w:tcW w:w="1156" w:type="dxa"/>
                  <w:vMerge w:val="continue"/>
                  <w:noWrap w:val="0"/>
                  <w:tcMar>
                    <w:left w:w="0" w:type="dxa"/>
                    <w:right w:w="0" w:type="dxa"/>
                  </w:tcMar>
                  <w:vAlign w:val="center"/>
                </w:tcPr>
                <w:p w14:paraId="2DC5026F">
                  <w:pPr>
                    <w:widowControl/>
                    <w:jc w:val="center"/>
                    <w:textAlignment w:val="center"/>
                    <w:rPr>
                      <w:rFonts w:hint="default" w:ascii="Times New Roman" w:hAnsi="Times New Roman" w:cs="Times New Roman"/>
                      <w:color w:val="auto"/>
                      <w:kern w:val="0"/>
                      <w:sz w:val="21"/>
                      <w:szCs w:val="21"/>
                    </w:rPr>
                  </w:pPr>
                </w:p>
              </w:tc>
              <w:tc>
                <w:tcPr>
                  <w:tcW w:w="683" w:type="dxa"/>
                  <w:noWrap w:val="0"/>
                  <w:tcMar>
                    <w:left w:w="0" w:type="dxa"/>
                    <w:right w:w="0" w:type="dxa"/>
                  </w:tcMar>
                  <w:vAlign w:val="center"/>
                </w:tcPr>
                <w:p w14:paraId="13A653C2">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p>
              </w:tc>
              <w:tc>
                <w:tcPr>
                  <w:tcW w:w="506" w:type="dxa"/>
                  <w:noWrap w:val="0"/>
                  <w:tcMar>
                    <w:left w:w="0" w:type="dxa"/>
                    <w:right w:w="0" w:type="dxa"/>
                  </w:tcMar>
                  <w:vAlign w:val="center"/>
                </w:tcPr>
                <w:p w14:paraId="5F226524">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p>
              </w:tc>
              <w:tc>
                <w:tcPr>
                  <w:tcW w:w="625" w:type="dxa"/>
                  <w:noWrap w:val="0"/>
                  <w:tcMar>
                    <w:left w:w="0" w:type="dxa"/>
                    <w:right w:w="0" w:type="dxa"/>
                  </w:tcMar>
                  <w:vAlign w:val="center"/>
                </w:tcPr>
                <w:p w14:paraId="436AE923">
                  <w:pPr>
                    <w:widowControl/>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m</w:t>
                  </w:r>
                </w:p>
              </w:tc>
              <w:tc>
                <w:tcPr>
                  <w:tcW w:w="989" w:type="dxa"/>
                  <w:vMerge w:val="continue"/>
                  <w:noWrap w:val="0"/>
                  <w:tcMar>
                    <w:left w:w="0" w:type="dxa"/>
                    <w:right w:w="0" w:type="dxa"/>
                  </w:tcMar>
                  <w:vAlign w:val="center"/>
                </w:tcPr>
                <w:p w14:paraId="0A901DCE">
                  <w:pPr>
                    <w:widowControl/>
                    <w:jc w:val="center"/>
                    <w:textAlignment w:val="center"/>
                    <w:rPr>
                      <w:rFonts w:hint="default" w:ascii="Times New Roman" w:hAnsi="Times New Roman" w:cs="Times New Roman"/>
                      <w:color w:val="auto"/>
                      <w:kern w:val="0"/>
                      <w:sz w:val="21"/>
                      <w:szCs w:val="21"/>
                    </w:rPr>
                  </w:pPr>
                </w:p>
              </w:tc>
              <w:tc>
                <w:tcPr>
                  <w:tcW w:w="868" w:type="dxa"/>
                  <w:vMerge w:val="continue"/>
                  <w:noWrap w:val="0"/>
                  <w:tcMar>
                    <w:left w:w="0" w:type="dxa"/>
                    <w:right w:w="0" w:type="dxa"/>
                  </w:tcMar>
                  <w:vAlign w:val="center"/>
                </w:tcPr>
                <w:p w14:paraId="2A1D41E5">
                  <w:pPr>
                    <w:widowControl/>
                    <w:jc w:val="center"/>
                    <w:textAlignment w:val="center"/>
                    <w:rPr>
                      <w:rFonts w:hint="default" w:ascii="Times New Roman" w:hAnsi="Times New Roman" w:cs="Times New Roman"/>
                      <w:color w:val="auto"/>
                      <w:kern w:val="0"/>
                      <w:sz w:val="21"/>
                      <w:szCs w:val="21"/>
                    </w:rPr>
                  </w:pPr>
                </w:p>
              </w:tc>
              <w:tc>
                <w:tcPr>
                  <w:tcW w:w="938" w:type="dxa"/>
                  <w:vMerge w:val="continue"/>
                  <w:noWrap w:val="0"/>
                  <w:vAlign w:val="center"/>
                </w:tcPr>
                <w:p w14:paraId="3C0B15F2">
                  <w:pPr>
                    <w:widowControl/>
                    <w:jc w:val="center"/>
                    <w:textAlignment w:val="center"/>
                    <w:rPr>
                      <w:rFonts w:hint="default" w:ascii="Times New Roman" w:hAnsi="Times New Roman" w:cs="Times New Roman"/>
                      <w:color w:val="auto"/>
                      <w:kern w:val="0"/>
                      <w:sz w:val="21"/>
                      <w:szCs w:val="21"/>
                    </w:rPr>
                  </w:pPr>
                </w:p>
              </w:tc>
            </w:tr>
            <w:tr w14:paraId="75B03AD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noWrap w:val="0"/>
                  <w:tcMar>
                    <w:left w:w="0" w:type="dxa"/>
                    <w:right w:w="0" w:type="dxa"/>
                  </w:tcMar>
                  <w:vAlign w:val="center"/>
                </w:tcPr>
                <w:p w14:paraId="6C4782FC">
                  <w:pPr>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车间一</w:t>
                  </w:r>
                </w:p>
              </w:tc>
              <w:tc>
                <w:tcPr>
                  <w:tcW w:w="1941" w:type="dxa"/>
                  <w:shd w:val="clear" w:color="auto" w:fill="auto"/>
                  <w:noWrap w:val="0"/>
                  <w:tcMar>
                    <w:left w:w="0" w:type="dxa"/>
                    <w:right w:w="0" w:type="dxa"/>
                  </w:tcMar>
                  <w:vAlign w:val="center"/>
                </w:tcPr>
                <w:p w14:paraId="0AE0AF06">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非甲烷总烃</w:t>
                  </w:r>
                </w:p>
              </w:tc>
              <w:tc>
                <w:tcPr>
                  <w:tcW w:w="1156" w:type="dxa"/>
                  <w:shd w:val="clear" w:color="auto" w:fill="auto"/>
                  <w:noWrap w:val="0"/>
                  <w:tcMar>
                    <w:left w:w="0" w:type="dxa"/>
                    <w:right w:w="0" w:type="dxa"/>
                  </w:tcMar>
                  <w:vAlign w:val="center"/>
                </w:tcPr>
                <w:p w14:paraId="760E5726">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0.059 </w:t>
                  </w:r>
                </w:p>
              </w:tc>
              <w:tc>
                <w:tcPr>
                  <w:tcW w:w="683" w:type="dxa"/>
                  <w:tcBorders>
                    <w:top w:val="single" w:color="auto" w:sz="4" w:space="0"/>
                    <w:bottom w:val="single" w:color="auto" w:sz="4" w:space="0"/>
                  </w:tcBorders>
                  <w:noWrap w:val="0"/>
                  <w:tcMar>
                    <w:left w:w="0" w:type="dxa"/>
                    <w:right w:w="0" w:type="dxa"/>
                  </w:tcMar>
                  <w:vAlign w:val="center"/>
                </w:tcPr>
                <w:p w14:paraId="7757C85D">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11</w:t>
                  </w:r>
                </w:p>
              </w:tc>
              <w:tc>
                <w:tcPr>
                  <w:tcW w:w="506" w:type="dxa"/>
                  <w:tcBorders>
                    <w:top w:val="single" w:color="auto" w:sz="4" w:space="0"/>
                    <w:bottom w:val="single" w:color="auto" w:sz="4" w:space="0"/>
                  </w:tcBorders>
                  <w:noWrap w:val="0"/>
                  <w:tcMar>
                    <w:left w:w="0" w:type="dxa"/>
                    <w:right w:w="0" w:type="dxa"/>
                  </w:tcMar>
                  <w:vAlign w:val="center"/>
                </w:tcPr>
                <w:p w14:paraId="5607C269">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60</w:t>
                  </w:r>
                </w:p>
              </w:tc>
              <w:tc>
                <w:tcPr>
                  <w:tcW w:w="625" w:type="dxa"/>
                  <w:tcBorders>
                    <w:top w:val="single" w:color="auto" w:sz="4" w:space="0"/>
                    <w:bottom w:val="single" w:color="auto" w:sz="4" w:space="0"/>
                  </w:tcBorders>
                  <w:noWrap w:val="0"/>
                  <w:tcMar>
                    <w:left w:w="0" w:type="dxa"/>
                    <w:right w:w="0" w:type="dxa"/>
                  </w:tcMar>
                  <w:vAlign w:val="center"/>
                </w:tcPr>
                <w:p w14:paraId="75FDCD73">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15</w:t>
                  </w:r>
                </w:p>
              </w:tc>
              <w:tc>
                <w:tcPr>
                  <w:tcW w:w="989" w:type="dxa"/>
                  <w:noWrap w:val="0"/>
                  <w:tcMar>
                    <w:left w:w="0" w:type="dxa"/>
                    <w:right w:w="0" w:type="dxa"/>
                  </w:tcMar>
                  <w:vAlign w:val="center"/>
                </w:tcPr>
                <w:p w14:paraId="1AA0A423">
                  <w:pPr>
                    <w:widowControl/>
                    <w:jc w:val="center"/>
                    <w:textAlignment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2</w:t>
                  </w:r>
                </w:p>
              </w:tc>
              <w:tc>
                <w:tcPr>
                  <w:tcW w:w="868" w:type="dxa"/>
                  <w:noWrap w:val="0"/>
                  <w:tcMar>
                    <w:left w:w="0" w:type="dxa"/>
                    <w:right w:w="0" w:type="dxa"/>
                  </w:tcMar>
                  <w:vAlign w:val="center"/>
                </w:tcPr>
                <w:p w14:paraId="145CB1E5">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1.53</w:t>
                  </w:r>
                </w:p>
              </w:tc>
              <w:tc>
                <w:tcPr>
                  <w:tcW w:w="938" w:type="dxa"/>
                  <w:noWrap w:val="0"/>
                  <w:vAlign w:val="center"/>
                </w:tcPr>
                <w:p w14:paraId="7427F8F8">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7D15B3F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795" w:type="dxa"/>
                  <w:shd w:val="clear" w:color="auto" w:fill="auto"/>
                  <w:noWrap w:val="0"/>
                  <w:tcMar>
                    <w:left w:w="0" w:type="dxa"/>
                    <w:right w:w="0" w:type="dxa"/>
                  </w:tcMar>
                  <w:vAlign w:val="center"/>
                </w:tcPr>
                <w:p w14:paraId="4E2F2423">
                  <w:pPr>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车间二</w:t>
                  </w:r>
                </w:p>
              </w:tc>
              <w:tc>
                <w:tcPr>
                  <w:tcW w:w="1941" w:type="dxa"/>
                  <w:shd w:val="clear" w:color="auto" w:fill="auto"/>
                  <w:noWrap w:val="0"/>
                  <w:tcMar>
                    <w:left w:w="0" w:type="dxa"/>
                    <w:right w:w="0" w:type="dxa"/>
                  </w:tcMar>
                  <w:vAlign w:val="center"/>
                </w:tcPr>
                <w:p w14:paraId="68D6B732">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noWrap w:val="0"/>
                  <w:tcMar>
                    <w:left w:w="0" w:type="dxa"/>
                    <w:right w:w="0" w:type="dxa"/>
                  </w:tcMar>
                  <w:vAlign w:val="center"/>
                </w:tcPr>
                <w:p w14:paraId="2F77D040">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0.033 </w:t>
                  </w:r>
                </w:p>
              </w:tc>
              <w:tc>
                <w:tcPr>
                  <w:tcW w:w="683" w:type="dxa"/>
                  <w:tcBorders>
                    <w:top w:val="single" w:color="auto" w:sz="4" w:space="0"/>
                    <w:bottom w:val="single" w:color="auto" w:sz="4" w:space="0"/>
                  </w:tcBorders>
                  <w:noWrap w:val="0"/>
                  <w:tcMar>
                    <w:left w:w="0" w:type="dxa"/>
                    <w:right w:w="0" w:type="dxa"/>
                  </w:tcMar>
                  <w:vAlign w:val="center"/>
                </w:tcPr>
                <w:p w14:paraId="27C637D2">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11</w:t>
                  </w:r>
                </w:p>
              </w:tc>
              <w:tc>
                <w:tcPr>
                  <w:tcW w:w="506" w:type="dxa"/>
                  <w:tcBorders>
                    <w:top w:val="single" w:color="auto" w:sz="4" w:space="0"/>
                    <w:bottom w:val="single" w:color="auto" w:sz="4" w:space="0"/>
                  </w:tcBorders>
                  <w:noWrap w:val="0"/>
                  <w:tcMar>
                    <w:left w:w="0" w:type="dxa"/>
                    <w:right w:w="0" w:type="dxa"/>
                  </w:tcMar>
                  <w:vAlign w:val="center"/>
                </w:tcPr>
                <w:p w14:paraId="12F86A24">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60</w:t>
                  </w:r>
                </w:p>
              </w:tc>
              <w:tc>
                <w:tcPr>
                  <w:tcW w:w="625" w:type="dxa"/>
                  <w:tcBorders>
                    <w:top w:val="single" w:color="auto" w:sz="4" w:space="0"/>
                    <w:bottom w:val="single" w:color="auto" w:sz="4" w:space="0"/>
                  </w:tcBorders>
                  <w:noWrap w:val="0"/>
                  <w:tcMar>
                    <w:left w:w="0" w:type="dxa"/>
                    <w:right w:w="0" w:type="dxa"/>
                  </w:tcMar>
                  <w:vAlign w:val="center"/>
                </w:tcPr>
                <w:p w14:paraId="7D33CCBE">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15</w:t>
                  </w:r>
                </w:p>
              </w:tc>
              <w:tc>
                <w:tcPr>
                  <w:tcW w:w="989" w:type="dxa"/>
                  <w:noWrap w:val="0"/>
                  <w:tcMar>
                    <w:left w:w="0" w:type="dxa"/>
                    <w:right w:w="0" w:type="dxa"/>
                  </w:tcMar>
                  <w:vAlign w:val="center"/>
                </w:tcPr>
                <w:p w14:paraId="7390DD3D">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c>
                <w:tcPr>
                  <w:tcW w:w="868" w:type="dxa"/>
                  <w:noWrap w:val="0"/>
                  <w:tcMar>
                    <w:left w:w="0" w:type="dxa"/>
                    <w:right w:w="0" w:type="dxa"/>
                  </w:tcMar>
                  <w:vAlign w:val="center"/>
                </w:tcPr>
                <w:p w14:paraId="0FBE4172">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0.73</w:t>
                  </w:r>
                </w:p>
              </w:tc>
              <w:tc>
                <w:tcPr>
                  <w:tcW w:w="938" w:type="dxa"/>
                  <w:noWrap w:val="0"/>
                  <w:vAlign w:val="center"/>
                </w:tcPr>
                <w:p w14:paraId="01B92836">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7705436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795" w:type="dxa"/>
                  <w:vMerge w:val="restart"/>
                  <w:shd w:val="clear" w:color="auto" w:fill="auto"/>
                  <w:noWrap w:val="0"/>
                  <w:tcMar>
                    <w:left w:w="0" w:type="dxa"/>
                    <w:right w:w="0" w:type="dxa"/>
                  </w:tcMar>
                  <w:vAlign w:val="center"/>
                </w:tcPr>
                <w:p w14:paraId="044BA400">
                  <w:pPr>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车间三</w:t>
                  </w:r>
                </w:p>
              </w:tc>
              <w:tc>
                <w:tcPr>
                  <w:tcW w:w="1941" w:type="dxa"/>
                  <w:shd w:val="clear" w:color="auto" w:fill="auto"/>
                  <w:noWrap w:val="0"/>
                  <w:tcMar>
                    <w:left w:w="0" w:type="dxa"/>
                    <w:right w:w="0" w:type="dxa"/>
                  </w:tcMar>
                  <w:vAlign w:val="center"/>
                </w:tcPr>
                <w:p w14:paraId="4F26FE4B">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noWrap w:val="0"/>
                  <w:tcMar>
                    <w:left w:w="0" w:type="dxa"/>
                    <w:right w:w="0" w:type="dxa"/>
                  </w:tcMar>
                  <w:vAlign w:val="center"/>
                </w:tcPr>
                <w:p w14:paraId="0E57D255">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0.015 </w:t>
                  </w:r>
                </w:p>
              </w:tc>
              <w:tc>
                <w:tcPr>
                  <w:tcW w:w="683" w:type="dxa"/>
                  <w:tcBorders>
                    <w:top w:val="single" w:color="auto" w:sz="4" w:space="0"/>
                    <w:bottom w:val="single" w:color="auto" w:sz="4" w:space="0"/>
                  </w:tcBorders>
                  <w:noWrap w:val="0"/>
                  <w:tcMar>
                    <w:left w:w="0" w:type="dxa"/>
                    <w:right w:w="0" w:type="dxa"/>
                  </w:tcMar>
                  <w:vAlign w:val="center"/>
                </w:tcPr>
                <w:p w14:paraId="1ACFBE32">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tcBorders>
                    <w:top w:val="single" w:color="auto" w:sz="4" w:space="0"/>
                    <w:bottom w:val="single" w:color="auto" w:sz="4" w:space="0"/>
                  </w:tcBorders>
                  <w:noWrap w:val="0"/>
                  <w:tcMar>
                    <w:left w:w="0" w:type="dxa"/>
                    <w:right w:w="0" w:type="dxa"/>
                  </w:tcMar>
                  <w:vAlign w:val="center"/>
                </w:tcPr>
                <w:p w14:paraId="23748A3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tcBorders>
                    <w:top w:val="single" w:color="auto" w:sz="4" w:space="0"/>
                    <w:bottom w:val="single" w:color="auto" w:sz="4" w:space="0"/>
                  </w:tcBorders>
                  <w:noWrap w:val="0"/>
                  <w:tcMar>
                    <w:left w:w="0" w:type="dxa"/>
                    <w:right w:w="0" w:type="dxa"/>
                  </w:tcMar>
                  <w:vAlign w:val="center"/>
                </w:tcPr>
                <w:p w14:paraId="056E2B37">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989" w:type="dxa"/>
                  <w:noWrap w:val="0"/>
                  <w:tcMar>
                    <w:left w:w="0" w:type="dxa"/>
                    <w:right w:w="0" w:type="dxa"/>
                  </w:tcMar>
                  <w:vAlign w:val="center"/>
                </w:tcPr>
                <w:p w14:paraId="1E6FA2EF">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c>
                <w:tcPr>
                  <w:tcW w:w="868" w:type="dxa"/>
                  <w:noWrap w:val="0"/>
                  <w:tcMar>
                    <w:left w:w="0" w:type="dxa"/>
                    <w:right w:w="0" w:type="dxa"/>
                  </w:tcMar>
                  <w:vAlign w:val="center"/>
                </w:tcPr>
                <w:p w14:paraId="63F2F89C">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0.26</w:t>
                  </w:r>
                </w:p>
              </w:tc>
              <w:tc>
                <w:tcPr>
                  <w:tcW w:w="938" w:type="dxa"/>
                  <w:vMerge w:val="restart"/>
                  <w:noWrap w:val="0"/>
                  <w:vAlign w:val="center"/>
                </w:tcPr>
                <w:p w14:paraId="68EBFA6E">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200</w:t>
                  </w:r>
                </w:p>
              </w:tc>
            </w:tr>
            <w:tr w14:paraId="7ECDD98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noWrap w:val="0"/>
                  <w:tcMar>
                    <w:left w:w="0" w:type="dxa"/>
                    <w:right w:w="0" w:type="dxa"/>
                  </w:tcMar>
                  <w:vAlign w:val="center"/>
                </w:tcPr>
                <w:p w14:paraId="53B295CC">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noWrap w:val="0"/>
                  <w:tcMar>
                    <w:left w:w="0" w:type="dxa"/>
                    <w:right w:w="0" w:type="dxa"/>
                  </w:tcMar>
                  <w:vAlign w:val="center"/>
                </w:tcPr>
                <w:p w14:paraId="62C9A4CE">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氯化氢</w:t>
                  </w:r>
                </w:p>
              </w:tc>
              <w:tc>
                <w:tcPr>
                  <w:tcW w:w="1156" w:type="dxa"/>
                  <w:shd w:val="clear" w:color="auto" w:fill="auto"/>
                  <w:noWrap w:val="0"/>
                  <w:tcMar>
                    <w:left w:w="0" w:type="dxa"/>
                    <w:right w:w="0" w:type="dxa"/>
                  </w:tcMar>
                  <w:vAlign w:val="center"/>
                </w:tcPr>
                <w:p w14:paraId="7EF46CC3">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0.066 </w:t>
                  </w:r>
                </w:p>
              </w:tc>
              <w:tc>
                <w:tcPr>
                  <w:tcW w:w="683" w:type="dxa"/>
                  <w:tcBorders>
                    <w:top w:val="single" w:color="auto" w:sz="4" w:space="0"/>
                  </w:tcBorders>
                  <w:noWrap w:val="0"/>
                  <w:tcMar>
                    <w:left w:w="0" w:type="dxa"/>
                    <w:right w:w="0" w:type="dxa"/>
                  </w:tcMar>
                  <w:vAlign w:val="center"/>
                </w:tcPr>
                <w:p w14:paraId="638801C3">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tcBorders>
                    <w:top w:val="single" w:color="auto" w:sz="4" w:space="0"/>
                  </w:tcBorders>
                  <w:noWrap w:val="0"/>
                  <w:tcMar>
                    <w:left w:w="0" w:type="dxa"/>
                    <w:right w:w="0" w:type="dxa"/>
                  </w:tcMar>
                  <w:vAlign w:val="center"/>
                </w:tcPr>
                <w:p w14:paraId="5005A969">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tcBorders>
                    <w:top w:val="single" w:color="auto" w:sz="4" w:space="0"/>
                  </w:tcBorders>
                  <w:noWrap w:val="0"/>
                  <w:tcMar>
                    <w:left w:w="0" w:type="dxa"/>
                    <w:right w:w="0" w:type="dxa"/>
                  </w:tcMar>
                  <w:vAlign w:val="center"/>
                </w:tcPr>
                <w:p w14:paraId="70BEAC0B">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989" w:type="dxa"/>
                  <w:noWrap w:val="0"/>
                  <w:tcMar>
                    <w:left w:w="0" w:type="dxa"/>
                    <w:right w:w="0" w:type="dxa"/>
                  </w:tcMar>
                  <w:vAlign w:val="center"/>
                </w:tcPr>
                <w:p w14:paraId="62FB74FC">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0.05</w:t>
                  </w:r>
                </w:p>
              </w:tc>
              <w:tc>
                <w:tcPr>
                  <w:tcW w:w="868" w:type="dxa"/>
                  <w:noWrap w:val="0"/>
                  <w:tcMar>
                    <w:left w:w="0" w:type="dxa"/>
                    <w:right w:w="0" w:type="dxa"/>
                  </w:tcMar>
                  <w:vAlign w:val="center"/>
                </w:tcPr>
                <w:p w14:paraId="7211E414">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125.64</w:t>
                  </w:r>
                </w:p>
              </w:tc>
              <w:tc>
                <w:tcPr>
                  <w:tcW w:w="938" w:type="dxa"/>
                  <w:vMerge w:val="continue"/>
                  <w:noWrap w:val="0"/>
                  <w:vAlign w:val="center"/>
                </w:tcPr>
                <w:p w14:paraId="3D85DF6C">
                  <w:pPr>
                    <w:widowControl/>
                    <w:jc w:val="center"/>
                    <w:textAlignment w:val="center"/>
                    <w:rPr>
                      <w:rFonts w:hint="default" w:ascii="Times New Roman" w:hAnsi="Times New Roman" w:cs="Times New Roman"/>
                      <w:color w:val="auto"/>
                      <w:kern w:val="0"/>
                      <w:sz w:val="21"/>
                      <w:szCs w:val="21"/>
                    </w:rPr>
                  </w:pPr>
                </w:p>
              </w:tc>
            </w:tr>
            <w:tr w14:paraId="19C3FDD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0EAD8417">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6D17BD90">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二氧化硫</w:t>
                  </w:r>
                </w:p>
              </w:tc>
              <w:tc>
                <w:tcPr>
                  <w:tcW w:w="1156" w:type="dxa"/>
                  <w:shd w:val="clear" w:color="auto" w:fill="auto"/>
                  <w:vAlign w:val="center"/>
                </w:tcPr>
                <w:p w14:paraId="63A701DA">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0.115 </w:t>
                  </w:r>
                </w:p>
              </w:tc>
              <w:tc>
                <w:tcPr>
                  <w:tcW w:w="683" w:type="dxa"/>
                  <w:vAlign w:val="center"/>
                </w:tcPr>
                <w:p w14:paraId="135E744E">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3CD02A20">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765DFA5A">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tcPr>
                <w:p w14:paraId="1E21DB2C">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0.5</w:t>
                  </w:r>
                </w:p>
              </w:tc>
              <w:tc>
                <w:tcPr>
                  <w:tcW w:w="0" w:type="auto"/>
                </w:tcPr>
                <w:p w14:paraId="531E61D8">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20.8</w:t>
                  </w:r>
                </w:p>
              </w:tc>
              <w:tc>
                <w:tcPr>
                  <w:tcW w:w="938" w:type="dxa"/>
                  <w:vMerge w:val="continue"/>
                </w:tcPr>
                <w:p w14:paraId="18655355">
                  <w:pPr>
                    <w:widowControl/>
                    <w:jc w:val="center"/>
                    <w:textAlignment w:val="center"/>
                    <w:rPr>
                      <w:rFonts w:hint="default" w:ascii="Times New Roman" w:hAnsi="Times New Roman" w:cs="Times New Roman"/>
                      <w:color w:val="auto"/>
                      <w:kern w:val="0"/>
                      <w:sz w:val="21"/>
                      <w:szCs w:val="21"/>
                    </w:rPr>
                  </w:pPr>
                </w:p>
              </w:tc>
            </w:tr>
            <w:tr w14:paraId="57956B6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101459B0">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740B608D">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w:t>
                  </w:r>
                </w:p>
              </w:tc>
              <w:tc>
                <w:tcPr>
                  <w:tcW w:w="1156" w:type="dxa"/>
                  <w:shd w:val="clear" w:color="auto" w:fill="auto"/>
                  <w:vAlign w:val="center"/>
                </w:tcPr>
                <w:p w14:paraId="003E85BC">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0.074 </w:t>
                  </w:r>
                </w:p>
              </w:tc>
              <w:tc>
                <w:tcPr>
                  <w:tcW w:w="683" w:type="dxa"/>
                  <w:vAlign w:val="center"/>
                </w:tcPr>
                <w:p w14:paraId="3A52CF38">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1E3FB06E">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43FD20D8">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tcPr>
                <w:p w14:paraId="66319387">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0.2</w:t>
                  </w:r>
                </w:p>
              </w:tc>
              <w:tc>
                <w:tcPr>
                  <w:tcW w:w="0" w:type="auto"/>
                </w:tcPr>
                <w:p w14:paraId="0C722F94">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36.67</w:t>
                  </w:r>
                </w:p>
              </w:tc>
              <w:tc>
                <w:tcPr>
                  <w:tcW w:w="938" w:type="dxa"/>
                  <w:vMerge w:val="continue"/>
                </w:tcPr>
                <w:p w14:paraId="1A67E61D">
                  <w:pPr>
                    <w:widowControl/>
                    <w:jc w:val="center"/>
                    <w:textAlignment w:val="center"/>
                    <w:rPr>
                      <w:rFonts w:hint="default" w:ascii="Times New Roman" w:hAnsi="Times New Roman" w:cs="Times New Roman"/>
                      <w:color w:val="auto"/>
                      <w:kern w:val="0"/>
                      <w:sz w:val="21"/>
                      <w:szCs w:val="21"/>
                    </w:rPr>
                  </w:pPr>
                </w:p>
              </w:tc>
            </w:tr>
            <w:tr w14:paraId="1BE1A08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1EC6DF6B">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车间四</w:t>
                  </w:r>
                </w:p>
              </w:tc>
              <w:tc>
                <w:tcPr>
                  <w:tcW w:w="1941" w:type="dxa"/>
                  <w:shd w:val="clear" w:color="auto" w:fill="auto"/>
                  <w:vAlign w:val="center"/>
                </w:tcPr>
                <w:p w14:paraId="63B0374D">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47436922">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0.076 </w:t>
                  </w:r>
                </w:p>
              </w:tc>
              <w:tc>
                <w:tcPr>
                  <w:tcW w:w="683" w:type="dxa"/>
                  <w:vAlign w:val="center"/>
                </w:tcPr>
                <w:p w14:paraId="77A0E75A">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50DAC3D2">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25F38C1A">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989" w:type="dxa"/>
                  <w:vAlign w:val="center"/>
                </w:tcPr>
                <w:p w14:paraId="25B2CE12">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2</w:t>
                  </w:r>
                </w:p>
              </w:tc>
              <w:tc>
                <w:tcPr>
                  <w:tcW w:w="0" w:type="auto"/>
                </w:tcPr>
                <w:p w14:paraId="070CF10B">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2.12</w:t>
                  </w:r>
                </w:p>
              </w:tc>
              <w:tc>
                <w:tcPr>
                  <w:tcW w:w="0" w:type="auto"/>
                </w:tcPr>
                <w:p w14:paraId="573F7BC6">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0C6C6A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6AC9867E">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车间七</w:t>
                  </w:r>
                </w:p>
              </w:tc>
              <w:tc>
                <w:tcPr>
                  <w:tcW w:w="1941" w:type="dxa"/>
                  <w:shd w:val="clear" w:color="auto" w:fill="auto"/>
                  <w:vAlign w:val="center"/>
                </w:tcPr>
                <w:p w14:paraId="56B0790C">
                  <w:pPr>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40194B68">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0.236</w:t>
                  </w:r>
                </w:p>
              </w:tc>
              <w:tc>
                <w:tcPr>
                  <w:tcW w:w="683" w:type="dxa"/>
                  <w:vAlign w:val="center"/>
                </w:tcPr>
                <w:p w14:paraId="66E3C266">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11</w:t>
                  </w:r>
                </w:p>
              </w:tc>
              <w:tc>
                <w:tcPr>
                  <w:tcW w:w="506" w:type="dxa"/>
                  <w:vAlign w:val="center"/>
                </w:tcPr>
                <w:p w14:paraId="7787E7C1">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55</w:t>
                  </w:r>
                </w:p>
              </w:tc>
              <w:tc>
                <w:tcPr>
                  <w:tcW w:w="625" w:type="dxa"/>
                  <w:vAlign w:val="center"/>
                </w:tcPr>
                <w:p w14:paraId="4BA4FA3C">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33</w:t>
                  </w:r>
                </w:p>
              </w:tc>
              <w:tc>
                <w:tcPr>
                  <w:tcW w:w="989" w:type="dxa"/>
                  <w:vAlign w:val="center"/>
                </w:tcPr>
                <w:p w14:paraId="43C52DCE">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c>
                <w:tcPr>
                  <w:tcW w:w="0" w:type="auto"/>
                </w:tcPr>
                <w:p w14:paraId="7E905A03">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5.77</w:t>
                  </w:r>
                </w:p>
              </w:tc>
              <w:tc>
                <w:tcPr>
                  <w:tcW w:w="0" w:type="auto"/>
                </w:tcPr>
                <w:p w14:paraId="29452BB4">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50B214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341A23CF">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车间八</w:t>
                  </w:r>
                </w:p>
              </w:tc>
              <w:tc>
                <w:tcPr>
                  <w:tcW w:w="1941" w:type="dxa"/>
                  <w:shd w:val="clear" w:color="auto" w:fill="auto"/>
                  <w:vAlign w:val="center"/>
                </w:tcPr>
                <w:p w14:paraId="732A01A8">
                  <w:pPr>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氨</w:t>
                  </w:r>
                </w:p>
              </w:tc>
              <w:tc>
                <w:tcPr>
                  <w:tcW w:w="1156" w:type="dxa"/>
                  <w:shd w:val="clear" w:color="auto" w:fill="auto"/>
                  <w:vAlign w:val="center"/>
                </w:tcPr>
                <w:p w14:paraId="397D03F3">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0.149</w:t>
                  </w:r>
                </w:p>
              </w:tc>
              <w:tc>
                <w:tcPr>
                  <w:tcW w:w="683" w:type="dxa"/>
                  <w:shd w:val="clear" w:color="auto" w:fill="auto"/>
                  <w:vAlign w:val="center"/>
                </w:tcPr>
                <w:p w14:paraId="6C9D7FC1">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11</w:t>
                  </w:r>
                </w:p>
              </w:tc>
              <w:tc>
                <w:tcPr>
                  <w:tcW w:w="506" w:type="dxa"/>
                  <w:shd w:val="clear" w:color="auto" w:fill="auto"/>
                  <w:vAlign w:val="center"/>
                </w:tcPr>
                <w:p w14:paraId="7FA29215">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60</w:t>
                  </w:r>
                </w:p>
              </w:tc>
              <w:tc>
                <w:tcPr>
                  <w:tcW w:w="625" w:type="dxa"/>
                  <w:shd w:val="clear" w:color="auto" w:fill="auto"/>
                  <w:vAlign w:val="center"/>
                </w:tcPr>
                <w:p w14:paraId="72F93452">
                  <w:pPr>
                    <w:widowControl/>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15</w:t>
                  </w:r>
                </w:p>
              </w:tc>
              <w:tc>
                <w:tcPr>
                  <w:tcW w:w="989" w:type="dxa"/>
                  <w:vAlign w:val="center"/>
                </w:tcPr>
                <w:p w14:paraId="6AEA4973">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0.2</w:t>
                  </w:r>
                </w:p>
              </w:tc>
              <w:tc>
                <w:tcPr>
                  <w:tcW w:w="0" w:type="auto"/>
                </w:tcPr>
                <w:p w14:paraId="6E266DF8">
                  <w:pPr>
                    <w:widowControl/>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76.55</w:t>
                  </w:r>
                </w:p>
              </w:tc>
              <w:tc>
                <w:tcPr>
                  <w:tcW w:w="0" w:type="auto"/>
                </w:tcPr>
                <w:p w14:paraId="5628F912">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100</w:t>
                  </w:r>
                </w:p>
              </w:tc>
            </w:tr>
            <w:tr w14:paraId="6E0FB4B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restart"/>
                  <w:shd w:val="clear" w:color="auto" w:fill="auto"/>
                  <w:vAlign w:val="center"/>
                </w:tcPr>
                <w:p w14:paraId="4C076656">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车间九</w:t>
                  </w:r>
                </w:p>
              </w:tc>
              <w:tc>
                <w:tcPr>
                  <w:tcW w:w="1941" w:type="dxa"/>
                  <w:shd w:val="clear" w:color="auto" w:fill="auto"/>
                  <w:vAlign w:val="center"/>
                </w:tcPr>
                <w:p w14:paraId="6D4BF533">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2B6EF31D">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0.015 </w:t>
                  </w:r>
                </w:p>
              </w:tc>
              <w:tc>
                <w:tcPr>
                  <w:tcW w:w="683" w:type="dxa"/>
                  <w:vAlign w:val="center"/>
                </w:tcPr>
                <w:p w14:paraId="30214673">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04223427">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3DC34FAC">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989" w:type="dxa"/>
                  <w:vAlign w:val="center"/>
                </w:tcPr>
                <w:p w14:paraId="7924DE17">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2</w:t>
                  </w:r>
                </w:p>
              </w:tc>
              <w:tc>
                <w:tcPr>
                  <w:tcW w:w="0" w:type="auto"/>
                  <w:shd w:val="clear" w:color="auto" w:fill="auto"/>
                  <w:vAlign w:val="center"/>
                </w:tcPr>
                <w:p w14:paraId="566C2F77">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0.26</w:t>
                  </w:r>
                </w:p>
              </w:tc>
              <w:tc>
                <w:tcPr>
                  <w:tcW w:w="938" w:type="dxa"/>
                  <w:vMerge w:val="restart"/>
                  <w:vAlign w:val="center"/>
                </w:tcPr>
                <w:p w14:paraId="6EB5D7B4">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200</w:t>
                  </w:r>
                </w:p>
              </w:tc>
            </w:tr>
            <w:tr w14:paraId="5EBE043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1AED4D99">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0243DF84">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氯化氢</w:t>
                  </w:r>
                </w:p>
              </w:tc>
              <w:tc>
                <w:tcPr>
                  <w:tcW w:w="1156" w:type="dxa"/>
                  <w:shd w:val="clear" w:color="auto" w:fill="auto"/>
                  <w:vAlign w:val="center"/>
                </w:tcPr>
                <w:p w14:paraId="00B82582">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0.066 </w:t>
                  </w:r>
                </w:p>
              </w:tc>
              <w:tc>
                <w:tcPr>
                  <w:tcW w:w="683" w:type="dxa"/>
                  <w:vAlign w:val="center"/>
                </w:tcPr>
                <w:p w14:paraId="59C7855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0B76C01A">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160BF980">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shd w:val="clear" w:color="auto" w:fill="auto"/>
                  <w:vAlign w:val="center"/>
                </w:tcPr>
                <w:p w14:paraId="753EBDD2">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0.05</w:t>
                  </w:r>
                </w:p>
              </w:tc>
              <w:tc>
                <w:tcPr>
                  <w:tcW w:w="0" w:type="auto"/>
                  <w:shd w:val="clear" w:color="auto" w:fill="auto"/>
                  <w:vAlign w:val="center"/>
                </w:tcPr>
                <w:p w14:paraId="60A80444">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125.64</w:t>
                  </w:r>
                </w:p>
              </w:tc>
              <w:tc>
                <w:tcPr>
                  <w:tcW w:w="938" w:type="dxa"/>
                  <w:vMerge w:val="continue"/>
                </w:tcPr>
                <w:p w14:paraId="303CB7F4">
                  <w:pPr>
                    <w:widowControl/>
                    <w:jc w:val="center"/>
                    <w:textAlignment w:val="center"/>
                    <w:rPr>
                      <w:rFonts w:hint="default" w:ascii="Times New Roman" w:hAnsi="Times New Roman" w:cs="Times New Roman"/>
                      <w:color w:val="auto"/>
                      <w:kern w:val="0"/>
                      <w:sz w:val="21"/>
                      <w:szCs w:val="21"/>
                    </w:rPr>
                  </w:pPr>
                </w:p>
              </w:tc>
            </w:tr>
            <w:tr w14:paraId="55A9E90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233BF65F">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7486C62E">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二氧化硫</w:t>
                  </w:r>
                </w:p>
              </w:tc>
              <w:tc>
                <w:tcPr>
                  <w:tcW w:w="1156" w:type="dxa"/>
                  <w:shd w:val="clear" w:color="auto" w:fill="auto"/>
                  <w:vAlign w:val="center"/>
                </w:tcPr>
                <w:p w14:paraId="0246BC54">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0.115 </w:t>
                  </w:r>
                </w:p>
              </w:tc>
              <w:tc>
                <w:tcPr>
                  <w:tcW w:w="683" w:type="dxa"/>
                  <w:vAlign w:val="center"/>
                </w:tcPr>
                <w:p w14:paraId="0BEA0372">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4087CA6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2719DC5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shd w:val="clear" w:color="auto" w:fill="auto"/>
                  <w:vAlign w:val="top"/>
                </w:tcPr>
                <w:p w14:paraId="67F7DFA7">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0.5</w:t>
                  </w:r>
                </w:p>
              </w:tc>
              <w:tc>
                <w:tcPr>
                  <w:tcW w:w="0" w:type="auto"/>
                  <w:shd w:val="clear" w:color="auto" w:fill="auto"/>
                  <w:vAlign w:val="top"/>
                </w:tcPr>
                <w:p w14:paraId="0AA3D13F">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20.8</w:t>
                  </w:r>
                </w:p>
              </w:tc>
              <w:tc>
                <w:tcPr>
                  <w:tcW w:w="938" w:type="dxa"/>
                  <w:vMerge w:val="continue"/>
                </w:tcPr>
                <w:p w14:paraId="33948D27">
                  <w:pPr>
                    <w:widowControl/>
                    <w:jc w:val="center"/>
                    <w:textAlignment w:val="center"/>
                    <w:rPr>
                      <w:rFonts w:hint="default" w:ascii="Times New Roman" w:hAnsi="Times New Roman" w:cs="Times New Roman"/>
                      <w:color w:val="auto"/>
                      <w:kern w:val="0"/>
                      <w:sz w:val="21"/>
                      <w:szCs w:val="21"/>
                    </w:rPr>
                  </w:pPr>
                </w:p>
              </w:tc>
            </w:tr>
            <w:tr w14:paraId="2867C63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vMerge w:val="continue"/>
                  <w:vAlign w:val="center"/>
                </w:tcPr>
                <w:p w14:paraId="45EC6B8D">
                  <w:pPr>
                    <w:spacing w:line="240" w:lineRule="auto"/>
                    <w:ind w:firstLine="0" w:firstLineChars="0"/>
                    <w:jc w:val="center"/>
                    <w:rPr>
                      <w:rFonts w:hint="default" w:ascii="Times New Roman" w:hAnsi="Times New Roman" w:cs="Times New Roman"/>
                      <w:color w:val="auto"/>
                      <w:kern w:val="0"/>
                      <w:sz w:val="21"/>
                      <w:szCs w:val="21"/>
                    </w:rPr>
                  </w:pPr>
                </w:p>
              </w:tc>
              <w:tc>
                <w:tcPr>
                  <w:tcW w:w="1941" w:type="dxa"/>
                  <w:shd w:val="clear" w:color="auto" w:fill="auto"/>
                  <w:vAlign w:val="center"/>
                </w:tcPr>
                <w:p w14:paraId="19B8B2A2">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氨</w:t>
                  </w:r>
                </w:p>
              </w:tc>
              <w:tc>
                <w:tcPr>
                  <w:tcW w:w="1156" w:type="dxa"/>
                  <w:shd w:val="clear" w:color="auto" w:fill="auto"/>
                  <w:vAlign w:val="center"/>
                </w:tcPr>
                <w:p w14:paraId="42F6AABD">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0.074 </w:t>
                  </w:r>
                </w:p>
              </w:tc>
              <w:tc>
                <w:tcPr>
                  <w:tcW w:w="683" w:type="dxa"/>
                  <w:vAlign w:val="center"/>
                </w:tcPr>
                <w:p w14:paraId="02BB9AE8">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20F64E7D">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48A1E3DE">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shd w:val="clear" w:color="auto" w:fill="auto"/>
                  <w:vAlign w:val="top"/>
                </w:tcPr>
                <w:p w14:paraId="7A01FDC2">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0.2</w:t>
                  </w:r>
                </w:p>
              </w:tc>
              <w:tc>
                <w:tcPr>
                  <w:tcW w:w="0" w:type="auto"/>
                  <w:shd w:val="clear" w:color="auto" w:fill="auto"/>
                  <w:vAlign w:val="top"/>
                </w:tcPr>
                <w:p w14:paraId="26D9F5C4">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36.67</w:t>
                  </w:r>
                </w:p>
              </w:tc>
              <w:tc>
                <w:tcPr>
                  <w:tcW w:w="938" w:type="dxa"/>
                  <w:vMerge w:val="continue"/>
                </w:tcPr>
                <w:p w14:paraId="6033A153">
                  <w:pPr>
                    <w:widowControl/>
                    <w:jc w:val="center"/>
                    <w:textAlignment w:val="center"/>
                    <w:rPr>
                      <w:rFonts w:hint="default" w:ascii="Times New Roman" w:hAnsi="Times New Roman" w:cs="Times New Roman"/>
                      <w:color w:val="auto"/>
                      <w:kern w:val="0"/>
                      <w:sz w:val="21"/>
                      <w:szCs w:val="21"/>
                    </w:rPr>
                  </w:pPr>
                </w:p>
              </w:tc>
            </w:tr>
            <w:tr w14:paraId="7FBE7EE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4832FE34">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车间十</w:t>
                  </w:r>
                </w:p>
              </w:tc>
              <w:tc>
                <w:tcPr>
                  <w:tcW w:w="1941" w:type="dxa"/>
                  <w:shd w:val="clear" w:color="auto" w:fill="auto"/>
                  <w:vAlign w:val="center"/>
                </w:tcPr>
                <w:p w14:paraId="2703BE44">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08381A45">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0.033 </w:t>
                  </w:r>
                </w:p>
              </w:tc>
              <w:tc>
                <w:tcPr>
                  <w:tcW w:w="683" w:type="dxa"/>
                  <w:vAlign w:val="center"/>
                </w:tcPr>
                <w:p w14:paraId="5893D89C">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2C5C4550">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131CC35D">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tcPr>
                <w:p w14:paraId="2BE50A0A">
                  <w:pPr>
                    <w:widowControl/>
                    <w:jc w:val="center"/>
                    <w:textAlignment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c>
                <w:tcPr>
                  <w:tcW w:w="0" w:type="auto"/>
                </w:tcPr>
                <w:p w14:paraId="6BE11F41">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0.73</w:t>
                  </w:r>
                </w:p>
              </w:tc>
              <w:tc>
                <w:tcPr>
                  <w:tcW w:w="0" w:type="auto"/>
                </w:tcPr>
                <w:p w14:paraId="5BFEF815">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r w14:paraId="1D2A4F8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795" w:type="dxa"/>
                  <w:shd w:val="clear" w:color="auto" w:fill="auto"/>
                  <w:vAlign w:val="center"/>
                </w:tcPr>
                <w:p w14:paraId="626214FE">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车间十四</w:t>
                  </w:r>
                </w:p>
              </w:tc>
              <w:tc>
                <w:tcPr>
                  <w:tcW w:w="1941" w:type="dxa"/>
                  <w:shd w:val="clear" w:color="auto" w:fill="auto"/>
                  <w:vAlign w:val="center"/>
                </w:tcPr>
                <w:p w14:paraId="1BFEF8C6">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非甲烷总烃</w:t>
                  </w:r>
                </w:p>
              </w:tc>
              <w:tc>
                <w:tcPr>
                  <w:tcW w:w="1156" w:type="dxa"/>
                  <w:shd w:val="clear" w:color="auto" w:fill="auto"/>
                  <w:vAlign w:val="center"/>
                </w:tcPr>
                <w:p w14:paraId="35EC45D0">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 xml:space="preserve">0.076 </w:t>
                  </w:r>
                </w:p>
              </w:tc>
              <w:tc>
                <w:tcPr>
                  <w:tcW w:w="683" w:type="dxa"/>
                  <w:vAlign w:val="center"/>
                </w:tcPr>
                <w:p w14:paraId="61A2C964">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11</w:t>
                  </w:r>
                </w:p>
              </w:tc>
              <w:tc>
                <w:tcPr>
                  <w:tcW w:w="506" w:type="dxa"/>
                  <w:vAlign w:val="center"/>
                </w:tcPr>
                <w:p w14:paraId="34755A5F">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60</w:t>
                  </w:r>
                </w:p>
              </w:tc>
              <w:tc>
                <w:tcPr>
                  <w:tcW w:w="625" w:type="dxa"/>
                  <w:vAlign w:val="center"/>
                </w:tcPr>
                <w:p w14:paraId="078AF29C">
                  <w:pPr>
                    <w:widowControl/>
                    <w:jc w:val="center"/>
                    <w:textAlignment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15</w:t>
                  </w:r>
                </w:p>
              </w:tc>
              <w:tc>
                <w:tcPr>
                  <w:tcW w:w="0" w:type="auto"/>
                </w:tcPr>
                <w:p w14:paraId="71A468D8">
                  <w:pPr>
                    <w:widowControl/>
                    <w:jc w:val="center"/>
                    <w:textAlignment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w:t>
                  </w:r>
                </w:p>
              </w:tc>
              <w:tc>
                <w:tcPr>
                  <w:tcW w:w="0" w:type="auto"/>
                </w:tcPr>
                <w:p w14:paraId="33990F46">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2.12</w:t>
                  </w:r>
                </w:p>
              </w:tc>
              <w:tc>
                <w:tcPr>
                  <w:tcW w:w="0" w:type="auto"/>
                </w:tcPr>
                <w:p w14:paraId="19D7D54A">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50</w:t>
                  </w:r>
                </w:p>
              </w:tc>
            </w:tr>
          </w:tbl>
          <w:p w14:paraId="1ABB2995">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备注：根据GB/T39499-2020《大气有害物质无组织排放卫生防护距离推导技术导则》中规定“6.1 单一特征大气有害物质终值的确定：卫生防护距离小于50m时，级差为50m，卫生防护距离终值取50m”。排放速率根据监测数据使用GB/T39499-2020中推荐方法计算。</w:t>
            </w:r>
          </w:p>
          <w:p w14:paraId="3736910D">
            <w:pPr>
              <w:spacing w:line="360" w:lineRule="auto"/>
              <w:ind w:firstLine="480" w:firstLineChars="200"/>
              <w:rPr>
                <w:rFonts w:hint="default" w:ascii="Times New Roman" w:hAnsi="Times New Roman" w:cs="Times New Roman"/>
                <w:color w:val="auto"/>
                <w:sz w:val="24"/>
              </w:rPr>
            </w:pPr>
            <w:r>
              <w:rPr>
                <w:rFonts w:hint="eastAsia" w:cs="Times New Roman"/>
                <w:color w:val="auto"/>
                <w:sz w:val="24"/>
                <w:lang w:val="en-US" w:eastAsia="zh-CN"/>
              </w:rPr>
              <w:t>由于车间三和车间九的200m防护距离已笼盖车间一、二、四、八、十的防护距离，</w:t>
            </w:r>
            <w:r>
              <w:rPr>
                <w:rFonts w:hint="default" w:ascii="Times New Roman" w:hAnsi="Times New Roman" w:cs="Times New Roman"/>
                <w:color w:val="auto"/>
                <w:sz w:val="24"/>
              </w:rPr>
              <w:t>因此，本项目卫生防护距离为</w:t>
            </w:r>
            <w:r>
              <w:rPr>
                <w:rFonts w:hint="eastAsia" w:cs="Times New Roman"/>
                <w:color w:val="auto"/>
                <w:sz w:val="24"/>
                <w:lang w:val="en-US" w:eastAsia="zh-CN"/>
              </w:rPr>
              <w:t>车间三和车间九外延200m、车间七外延50m</w:t>
            </w:r>
            <w:r>
              <w:rPr>
                <w:rFonts w:hint="default" w:ascii="Times New Roman" w:hAnsi="Times New Roman" w:cs="Times New Roman"/>
                <w:color w:val="auto"/>
                <w:sz w:val="24"/>
              </w:rPr>
              <w:t>。</w:t>
            </w:r>
          </w:p>
          <w:p w14:paraId="2CE4D08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sz w:val="24"/>
                <w:lang w:val="en-US" w:eastAsia="zh-CN"/>
              </w:rPr>
              <w:t>现有工程</w:t>
            </w:r>
            <w:r>
              <w:rPr>
                <w:rFonts w:hint="default" w:ascii="Times New Roman" w:hAnsi="Times New Roman" w:cs="Times New Roman"/>
                <w:color w:val="auto"/>
                <w:sz w:val="24"/>
              </w:rPr>
              <w:t>环境防护距离</w:t>
            </w:r>
          </w:p>
          <w:p w14:paraId="072B4A98">
            <w:pPr>
              <w:pStyle w:val="64"/>
              <w:tabs>
                <w:tab w:val="left" w:pos="4500"/>
                <w:tab w:val="left" w:pos="6300"/>
                <w:tab w:val="clear" w:pos="6600"/>
              </w:tabs>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根据原有环评及批复，</w:t>
            </w:r>
            <w:r>
              <w:rPr>
                <w:rFonts w:hint="eastAsia" w:cs="Times New Roman"/>
                <w:color w:val="auto"/>
                <w:lang w:val="en-US" w:eastAsia="zh-CN"/>
              </w:rPr>
              <w:t>防护距离为</w:t>
            </w:r>
            <w:r>
              <w:rPr>
                <w:rFonts w:hint="default" w:ascii="Times New Roman" w:hAnsi="Times New Roman" w:cs="Times New Roman"/>
                <w:color w:val="auto"/>
                <w:sz w:val="24"/>
                <w:lang w:val="en-US" w:eastAsia="zh-CN"/>
              </w:rPr>
              <w:t>三氯蔗糖、硫辛酸、褪黑素</w:t>
            </w:r>
            <w:r>
              <w:rPr>
                <w:rFonts w:hint="default" w:ascii="Times New Roman" w:hAnsi="Times New Roman" w:cs="Times New Roman"/>
                <w:color w:val="auto"/>
              </w:rPr>
              <w:t>生产车间外延</w:t>
            </w:r>
            <w:r>
              <w:rPr>
                <w:rFonts w:hint="default" w:ascii="Times New Roman" w:hAnsi="Times New Roman" w:cs="Times New Roman"/>
                <w:color w:val="auto"/>
                <w:lang w:val="en-US" w:eastAsia="zh-CN"/>
              </w:rPr>
              <w:t>1</w:t>
            </w:r>
            <w:r>
              <w:rPr>
                <w:rFonts w:hint="default" w:ascii="Times New Roman" w:hAnsi="Times New Roman" w:cs="Times New Roman"/>
                <w:color w:val="auto"/>
              </w:rPr>
              <w:t>00m</w:t>
            </w:r>
            <w:r>
              <w:rPr>
                <w:rFonts w:hint="default" w:ascii="Times New Roman" w:hAnsi="Times New Roman" w:cs="Times New Roman"/>
                <w:color w:val="auto"/>
                <w:lang w:eastAsia="zh-CN"/>
              </w:rPr>
              <w:t>、</w:t>
            </w:r>
            <w:r>
              <w:rPr>
                <w:rFonts w:hint="default" w:ascii="Times New Roman" w:hAnsi="Times New Roman" w:cs="Times New Roman"/>
                <w:color w:val="auto"/>
                <w:sz w:val="24"/>
                <w:lang w:val="en-US" w:eastAsia="zh-CN"/>
              </w:rPr>
              <w:t>焚烧炉</w:t>
            </w:r>
            <w:r>
              <w:rPr>
                <w:rFonts w:hint="default" w:ascii="Times New Roman" w:hAnsi="Times New Roman" w:cs="Times New Roman"/>
                <w:color w:val="auto"/>
              </w:rPr>
              <w:t>生产车间外延</w:t>
            </w:r>
            <w:r>
              <w:rPr>
                <w:rFonts w:hint="default" w:ascii="Times New Roman" w:hAnsi="Times New Roman" w:cs="Times New Roman"/>
                <w:color w:val="auto"/>
                <w:lang w:val="en-US" w:eastAsia="zh-CN"/>
              </w:rPr>
              <w:t>2</w:t>
            </w:r>
            <w:r>
              <w:rPr>
                <w:rFonts w:hint="default" w:ascii="Times New Roman" w:hAnsi="Times New Roman" w:cs="Times New Roman"/>
                <w:color w:val="auto"/>
              </w:rPr>
              <w:t>00m的包络范围</w:t>
            </w:r>
            <w:r>
              <w:rPr>
                <w:rFonts w:hint="default" w:ascii="Times New Roman" w:hAnsi="Times New Roman" w:cs="Times New Roman"/>
                <w:color w:val="auto"/>
                <w:sz w:val="24"/>
              </w:rPr>
              <w:t>。</w:t>
            </w:r>
          </w:p>
          <w:p w14:paraId="7E7C5579">
            <w:pPr>
              <w:spacing w:line="360" w:lineRule="auto"/>
              <w:ind w:left="1" w:leftChars="-95" w:hanging="200" w:hangingChars="83"/>
              <w:jc w:val="center"/>
              <w:rPr>
                <w:rFonts w:hint="default" w:ascii="Times New Roman" w:hAnsi="Times New Roman" w:eastAsia="宋体" w:cs="Times New Roman"/>
                <w:b/>
                <w:color w:val="auto"/>
                <w:sz w:val="24"/>
                <w:lang w:val="en-US" w:eastAsia="zh-CN"/>
              </w:rPr>
            </w:pPr>
            <w:r>
              <w:rPr>
                <w:rFonts w:hint="default" w:ascii="Times New Roman" w:hAnsi="Times New Roman" w:cs="Times New Roman"/>
                <w:b/>
                <w:color w:val="auto"/>
                <w:sz w:val="24"/>
              </w:rPr>
              <w:t>表4.2-</w:t>
            </w:r>
            <w:r>
              <w:rPr>
                <w:rFonts w:hint="eastAsia" w:cs="Times New Roman"/>
                <w:b/>
                <w:color w:val="auto"/>
                <w:sz w:val="24"/>
                <w:lang w:val="en-US" w:eastAsia="zh-CN"/>
              </w:rPr>
              <w:t>13</w:t>
            </w:r>
            <w:r>
              <w:rPr>
                <w:rFonts w:hint="default" w:ascii="Times New Roman" w:hAnsi="Times New Roman" w:cs="Times New Roman"/>
                <w:b/>
                <w:color w:val="auto"/>
                <w:sz w:val="24"/>
              </w:rPr>
              <w:t xml:space="preserve">  </w:t>
            </w:r>
            <w:r>
              <w:rPr>
                <w:rFonts w:hint="eastAsia" w:cs="Times New Roman"/>
                <w:b/>
                <w:color w:val="auto"/>
                <w:sz w:val="24"/>
                <w:lang w:val="en-US" w:eastAsia="zh-CN"/>
              </w:rPr>
              <w:t>项目环境防护距离设置情况</w:t>
            </w:r>
          </w:p>
          <w:tbl>
            <w:tblPr>
              <w:tblStyle w:val="21"/>
              <w:tblW w:w="4997"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879"/>
              <w:gridCol w:w="2559"/>
              <w:gridCol w:w="2124"/>
              <w:gridCol w:w="2200"/>
            </w:tblGrid>
            <w:tr w14:paraId="6C7670E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72" w:type="pct"/>
                  <w:noWrap w:val="0"/>
                  <w:tcMar>
                    <w:left w:w="0" w:type="dxa"/>
                    <w:right w:w="0" w:type="dxa"/>
                  </w:tcMar>
                  <w:vAlign w:val="center"/>
                </w:tcPr>
                <w:p w14:paraId="0F91F2C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项目名称</w:t>
                  </w:r>
                </w:p>
              </w:tc>
              <w:tc>
                <w:tcPr>
                  <w:tcW w:w="1460" w:type="pct"/>
                  <w:noWrap w:val="0"/>
                  <w:tcMar>
                    <w:left w:w="0" w:type="dxa"/>
                    <w:right w:w="0" w:type="dxa"/>
                  </w:tcMar>
                  <w:vAlign w:val="center"/>
                </w:tcPr>
                <w:p w14:paraId="785233C4">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卫生防护距离范围</w:t>
                  </w:r>
                </w:p>
              </w:tc>
              <w:tc>
                <w:tcPr>
                  <w:tcW w:w="1211" w:type="pct"/>
                  <w:noWrap w:val="0"/>
                  <w:tcMar>
                    <w:left w:w="0" w:type="dxa"/>
                    <w:right w:w="0" w:type="dxa"/>
                  </w:tcMar>
                  <w:vAlign w:val="center"/>
                </w:tcPr>
                <w:p w14:paraId="5748CBBA">
                  <w:pPr>
                    <w:keepNext w:val="0"/>
                    <w:keepLines w:val="0"/>
                    <w:pageBreakBefore w:val="0"/>
                    <w:widowControl/>
                    <w:kinsoku/>
                    <w:wordWrap/>
                    <w:overflowPunct/>
                    <w:topLinePunct w:val="0"/>
                    <w:autoSpaceDE/>
                    <w:autoSpaceDN/>
                    <w:bidi w:val="0"/>
                    <w:adjustRightInd w:val="0"/>
                    <w:snapToGrid w:val="0"/>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大气环境防护距离</w:t>
                  </w:r>
                </w:p>
              </w:tc>
              <w:tc>
                <w:tcPr>
                  <w:tcW w:w="1255" w:type="pct"/>
                  <w:noWrap w:val="0"/>
                  <w:tcMar>
                    <w:left w:w="0" w:type="dxa"/>
                    <w:right w:w="0" w:type="dxa"/>
                  </w:tcMar>
                  <w:vAlign w:val="center"/>
                </w:tcPr>
                <w:p w14:paraId="655105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备注</w:t>
                  </w:r>
                </w:p>
              </w:tc>
            </w:tr>
            <w:tr w14:paraId="470D9F1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72" w:type="pct"/>
                  <w:noWrap w:val="0"/>
                  <w:tcMar>
                    <w:left w:w="0" w:type="dxa"/>
                    <w:right w:w="0" w:type="dxa"/>
                  </w:tcMar>
                  <w:vAlign w:val="center"/>
                </w:tcPr>
                <w:p w14:paraId="6E49B83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kern w:val="0"/>
                      <w:sz w:val="21"/>
                      <w:szCs w:val="21"/>
                      <w:lang w:val="en-US" w:eastAsia="zh-CN"/>
                    </w:rPr>
                  </w:pPr>
                  <w:r>
                    <w:rPr>
                      <w:rFonts w:hint="eastAsia" w:cs="Times New Roman"/>
                      <w:color w:val="auto"/>
                      <w:kern w:val="0"/>
                      <w:sz w:val="21"/>
                      <w:szCs w:val="21"/>
                      <w:lang w:val="en-US" w:eastAsia="zh-CN"/>
                    </w:rPr>
                    <w:t>三氯蔗糖生产线扩建项目</w:t>
                  </w:r>
                </w:p>
              </w:tc>
              <w:tc>
                <w:tcPr>
                  <w:tcW w:w="1460" w:type="pct"/>
                  <w:noWrap w:val="0"/>
                  <w:tcMar>
                    <w:left w:w="0" w:type="dxa"/>
                    <w:right w:w="0" w:type="dxa"/>
                  </w:tcMar>
                  <w:vAlign w:val="center"/>
                </w:tcPr>
                <w:p w14:paraId="2898F0CB">
                  <w:pPr>
                    <w:keepNext w:val="0"/>
                    <w:keepLines w:val="0"/>
                    <w:pageBreakBefore w:val="0"/>
                    <w:widowControl/>
                    <w:kinsoku/>
                    <w:wordWrap/>
                    <w:overflowPunct/>
                    <w:topLinePunct w:val="0"/>
                    <w:autoSpaceDE/>
                    <w:autoSpaceDN/>
                    <w:bidi w:val="0"/>
                    <w:adjustRightInd w:val="0"/>
                    <w:snapToGrid w:val="0"/>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1211" w:type="pct"/>
                  <w:noWrap w:val="0"/>
                  <w:tcMar>
                    <w:left w:w="0" w:type="dxa"/>
                    <w:right w:w="0" w:type="dxa"/>
                  </w:tcMar>
                  <w:vAlign w:val="center"/>
                </w:tcPr>
                <w:p w14:paraId="727265FE">
                  <w:pPr>
                    <w:keepNext w:val="0"/>
                    <w:keepLines w:val="0"/>
                    <w:pageBreakBefore w:val="0"/>
                    <w:widowControl/>
                    <w:kinsoku/>
                    <w:wordWrap/>
                    <w:overflowPunct/>
                    <w:topLinePunct w:val="0"/>
                    <w:autoSpaceDE/>
                    <w:autoSpaceDN/>
                    <w:bidi w:val="0"/>
                    <w:adjustRightInd w:val="0"/>
                    <w:snapToGrid w:val="0"/>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厂界外延560m</w:t>
                  </w:r>
                </w:p>
              </w:tc>
              <w:tc>
                <w:tcPr>
                  <w:tcW w:w="1255" w:type="pct"/>
                  <w:noWrap w:val="0"/>
                  <w:tcMar>
                    <w:left w:w="0" w:type="dxa"/>
                    <w:right w:w="0" w:type="dxa"/>
                  </w:tcMar>
                  <w:vAlign w:val="center"/>
                </w:tcPr>
                <w:p w14:paraId="478926DE">
                  <w:pPr>
                    <w:keepNext w:val="0"/>
                    <w:keepLines w:val="0"/>
                    <w:pageBreakBefore w:val="0"/>
                    <w:widowControl/>
                    <w:kinsoku/>
                    <w:wordWrap/>
                    <w:overflowPunct/>
                    <w:topLinePunct w:val="0"/>
                    <w:autoSpaceDE/>
                    <w:autoSpaceDN/>
                    <w:bidi w:val="0"/>
                    <w:adjustRightInd w:val="0"/>
                    <w:snapToGrid w:val="0"/>
                    <w:jc w:val="center"/>
                    <w:textAlignment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当时未上RTO等处理设施，厂界存在超标情况</w:t>
                  </w:r>
                </w:p>
              </w:tc>
            </w:tr>
            <w:tr w14:paraId="6F59262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08" w:hRule="atLeast"/>
                <w:jc w:val="center"/>
              </w:trPr>
              <w:tc>
                <w:tcPr>
                  <w:tcW w:w="1072" w:type="pct"/>
                  <w:shd w:val="clear" w:color="auto" w:fill="auto"/>
                  <w:noWrap w:val="0"/>
                  <w:tcMar>
                    <w:left w:w="0" w:type="dxa"/>
                    <w:right w:w="0" w:type="dxa"/>
                  </w:tcMar>
                  <w:vAlign w:val="center"/>
                </w:tcPr>
                <w:p w14:paraId="0820182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褪黑素和硫辛酸生产项目</w:t>
                  </w:r>
                </w:p>
              </w:tc>
              <w:tc>
                <w:tcPr>
                  <w:tcW w:w="1460" w:type="pct"/>
                  <w:shd w:val="clear" w:color="auto" w:fill="auto"/>
                  <w:noWrap w:val="0"/>
                  <w:tcMar>
                    <w:left w:w="0" w:type="dxa"/>
                    <w:right w:w="0" w:type="dxa"/>
                  </w:tcMar>
                  <w:vAlign w:val="center"/>
                </w:tcPr>
                <w:p w14:paraId="08DAD1D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生产车间及罐区外延100m</w:t>
                  </w:r>
                </w:p>
              </w:tc>
              <w:tc>
                <w:tcPr>
                  <w:tcW w:w="1211" w:type="pct"/>
                  <w:shd w:val="clear" w:color="auto" w:fill="auto"/>
                  <w:noWrap w:val="0"/>
                  <w:tcMar>
                    <w:left w:w="0" w:type="dxa"/>
                    <w:right w:w="0" w:type="dxa"/>
                  </w:tcMar>
                  <w:vAlign w:val="center"/>
                </w:tcPr>
                <w:p w14:paraId="7F4DF6E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255" w:type="pct"/>
                  <w:shd w:val="clear" w:color="auto" w:fill="auto"/>
                  <w:noWrap w:val="0"/>
                  <w:tcMar>
                    <w:left w:w="0" w:type="dxa"/>
                    <w:right w:w="0" w:type="dxa"/>
                  </w:tcMar>
                  <w:vAlign w:val="center"/>
                </w:tcPr>
                <w:p w14:paraId="6E27F73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p>
              </w:tc>
            </w:tr>
            <w:tr w14:paraId="1EB62857">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72" w:type="pct"/>
                  <w:shd w:val="clear" w:color="auto" w:fill="auto"/>
                  <w:noWrap w:val="0"/>
                  <w:tcMar>
                    <w:left w:w="0" w:type="dxa"/>
                    <w:right w:w="0" w:type="dxa"/>
                  </w:tcMar>
                  <w:vAlign w:val="center"/>
                </w:tcPr>
                <w:p w14:paraId="693FC15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cs="Times New Roman"/>
                      <w:color w:val="auto"/>
                      <w:kern w:val="0"/>
                      <w:sz w:val="21"/>
                      <w:szCs w:val="21"/>
                    </w:rPr>
                  </w:pPr>
                  <w:r>
                    <w:rPr>
                      <w:rFonts w:hint="eastAsia" w:ascii="Times New Roman" w:hAnsi="Times New Roman" w:eastAsia="宋体" w:cs="Times New Roman"/>
                      <w:color w:val="auto"/>
                      <w:sz w:val="21"/>
                      <w:szCs w:val="21"/>
                      <w:lang w:val="en-US" w:eastAsia="zh-CN"/>
                    </w:rPr>
                    <w:t>50T/D回转窑焚烧处置项目</w:t>
                  </w:r>
                </w:p>
              </w:tc>
              <w:tc>
                <w:tcPr>
                  <w:tcW w:w="1460" w:type="pct"/>
                  <w:shd w:val="clear" w:color="auto" w:fill="auto"/>
                  <w:noWrap w:val="0"/>
                  <w:tcMar>
                    <w:left w:w="0" w:type="dxa"/>
                    <w:right w:w="0" w:type="dxa"/>
                  </w:tcMar>
                  <w:vAlign w:val="center"/>
                </w:tcPr>
                <w:p w14:paraId="6F03F48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焚烧车间外延200m</w:t>
                  </w:r>
                </w:p>
              </w:tc>
              <w:tc>
                <w:tcPr>
                  <w:tcW w:w="1211" w:type="pct"/>
                  <w:shd w:val="clear" w:color="auto" w:fill="auto"/>
                  <w:noWrap w:val="0"/>
                  <w:tcMar>
                    <w:left w:w="0" w:type="dxa"/>
                    <w:right w:w="0" w:type="dxa"/>
                  </w:tcMar>
                  <w:vAlign w:val="center"/>
                </w:tcPr>
                <w:p w14:paraId="2A30CA2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1255" w:type="pct"/>
                  <w:shd w:val="clear" w:color="auto" w:fill="auto"/>
                  <w:noWrap w:val="0"/>
                  <w:tcMar>
                    <w:left w:w="0" w:type="dxa"/>
                    <w:right w:w="0" w:type="dxa"/>
                  </w:tcMar>
                  <w:vAlign w:val="center"/>
                </w:tcPr>
                <w:p w14:paraId="05B388F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14:paraId="1C95371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72" w:type="pct"/>
                  <w:shd w:val="clear" w:color="auto" w:fill="auto"/>
                  <w:noWrap w:val="0"/>
                  <w:tcMar>
                    <w:left w:w="0" w:type="dxa"/>
                    <w:right w:w="0" w:type="dxa"/>
                  </w:tcMar>
                  <w:vAlign w:val="center"/>
                </w:tcPr>
                <w:p w14:paraId="77AAD34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三氯蔗糖技改提升项目</w:t>
                  </w:r>
                </w:p>
              </w:tc>
              <w:tc>
                <w:tcPr>
                  <w:tcW w:w="1460" w:type="pct"/>
                  <w:shd w:val="clear" w:color="auto" w:fill="auto"/>
                  <w:noWrap w:val="0"/>
                  <w:tcMar>
                    <w:left w:w="0" w:type="dxa"/>
                    <w:right w:w="0" w:type="dxa"/>
                  </w:tcMar>
                  <w:vAlign w:val="center"/>
                </w:tcPr>
                <w:p w14:paraId="6C37DEA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生产车间</w:t>
                  </w:r>
                  <w:r>
                    <w:rPr>
                      <w:rFonts w:hint="eastAsia" w:ascii="Times New Roman" w:hAnsi="Times New Roman" w:eastAsia="宋体" w:cs="Times New Roman"/>
                      <w:color w:val="auto"/>
                      <w:sz w:val="21"/>
                      <w:szCs w:val="21"/>
                    </w:rPr>
                    <w:t>外延</w:t>
                  </w:r>
                  <w:r>
                    <w:rPr>
                      <w:rFonts w:hint="eastAsia" w:cs="Times New Roman"/>
                      <w:color w:val="auto"/>
                      <w:sz w:val="21"/>
                      <w:szCs w:val="21"/>
                      <w:lang w:val="en-US" w:eastAsia="zh-CN"/>
                    </w:rPr>
                    <w:t>1</w:t>
                  </w:r>
                  <w:r>
                    <w:rPr>
                      <w:rFonts w:hint="eastAsia" w:ascii="Times New Roman" w:hAnsi="Times New Roman" w:eastAsia="宋体" w:cs="Times New Roman"/>
                      <w:color w:val="auto"/>
                      <w:sz w:val="21"/>
                      <w:szCs w:val="21"/>
                    </w:rPr>
                    <w:t>00m</w:t>
                  </w:r>
                </w:p>
              </w:tc>
              <w:tc>
                <w:tcPr>
                  <w:tcW w:w="1211" w:type="pct"/>
                  <w:shd w:val="clear" w:color="auto" w:fill="auto"/>
                  <w:noWrap w:val="0"/>
                  <w:tcMar>
                    <w:left w:w="0" w:type="dxa"/>
                    <w:right w:w="0" w:type="dxa"/>
                  </w:tcMar>
                  <w:vAlign w:val="center"/>
                </w:tcPr>
                <w:p w14:paraId="36C453B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取消原厂界外延560m防护距离</w:t>
                  </w:r>
                </w:p>
              </w:tc>
              <w:tc>
                <w:tcPr>
                  <w:tcW w:w="1255" w:type="pct"/>
                  <w:shd w:val="clear" w:color="auto" w:fill="auto"/>
                  <w:noWrap w:val="0"/>
                  <w:tcMar>
                    <w:left w:w="0" w:type="dxa"/>
                    <w:right w:w="0" w:type="dxa"/>
                  </w:tcMar>
                  <w:vAlign w:val="center"/>
                </w:tcPr>
                <w:p w14:paraId="53C5D79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新增RTO等环保设施，根据大气预测，厂界不存在超标情况，取消原560m防护距离</w:t>
                  </w:r>
                </w:p>
              </w:tc>
            </w:tr>
            <w:tr w14:paraId="1AFBBA9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72" w:type="pct"/>
                  <w:shd w:val="clear" w:color="auto" w:fill="auto"/>
                  <w:noWrap w:val="0"/>
                  <w:tcMar>
                    <w:left w:w="0" w:type="dxa"/>
                    <w:right w:w="0" w:type="dxa"/>
                  </w:tcMar>
                  <w:vAlign w:val="center"/>
                </w:tcPr>
                <w:p w14:paraId="7225E00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本项目</w:t>
                  </w:r>
                </w:p>
              </w:tc>
              <w:tc>
                <w:tcPr>
                  <w:tcW w:w="1460" w:type="pct"/>
                  <w:shd w:val="clear" w:color="auto" w:fill="auto"/>
                  <w:noWrap w:val="0"/>
                  <w:tcMar>
                    <w:left w:w="0" w:type="dxa"/>
                    <w:right w:w="0" w:type="dxa"/>
                  </w:tcMar>
                  <w:vAlign w:val="center"/>
                </w:tcPr>
                <w:p w14:paraId="5812655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车间三和车间九外延200m</w:t>
                  </w:r>
                </w:p>
              </w:tc>
              <w:tc>
                <w:tcPr>
                  <w:tcW w:w="1211" w:type="pct"/>
                  <w:shd w:val="clear" w:color="auto" w:fill="auto"/>
                  <w:noWrap w:val="0"/>
                  <w:tcMar>
                    <w:left w:w="0" w:type="dxa"/>
                    <w:right w:w="0" w:type="dxa"/>
                  </w:tcMar>
                  <w:vAlign w:val="center"/>
                </w:tcPr>
                <w:p w14:paraId="0F7D5EE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sz w:val="21"/>
                      <w:szCs w:val="21"/>
                      <w:lang w:val="en-US" w:eastAsia="zh-CN"/>
                    </w:rPr>
                  </w:pPr>
                </w:p>
              </w:tc>
              <w:tc>
                <w:tcPr>
                  <w:tcW w:w="1255" w:type="pct"/>
                  <w:shd w:val="clear" w:color="auto" w:fill="auto"/>
                  <w:noWrap w:val="0"/>
                  <w:tcMar>
                    <w:left w:w="0" w:type="dxa"/>
                    <w:right w:w="0" w:type="dxa"/>
                  </w:tcMar>
                  <w:vAlign w:val="center"/>
                </w:tcPr>
                <w:p w14:paraId="64DA228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color w:val="auto"/>
                      <w:sz w:val="21"/>
                      <w:szCs w:val="21"/>
                      <w:lang w:val="en-US" w:eastAsia="zh-CN"/>
                    </w:rPr>
                  </w:pPr>
                </w:p>
              </w:tc>
            </w:tr>
            <w:tr w14:paraId="3C305C3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72" w:type="pct"/>
                  <w:shd w:val="clear" w:color="auto" w:fill="auto"/>
                  <w:noWrap w:val="0"/>
                  <w:tcMar>
                    <w:left w:w="0" w:type="dxa"/>
                    <w:right w:w="0" w:type="dxa"/>
                  </w:tcMar>
                  <w:vAlign w:val="center"/>
                </w:tcPr>
                <w:p w14:paraId="366987B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技改后全厂</w:t>
                  </w:r>
                </w:p>
              </w:tc>
              <w:tc>
                <w:tcPr>
                  <w:tcW w:w="2672" w:type="pct"/>
                  <w:gridSpan w:val="2"/>
                  <w:shd w:val="clear" w:color="auto" w:fill="auto"/>
                  <w:noWrap w:val="0"/>
                  <w:tcMar>
                    <w:left w:w="0" w:type="dxa"/>
                    <w:right w:w="0" w:type="dxa"/>
                  </w:tcMar>
                  <w:vAlign w:val="center"/>
                </w:tcPr>
                <w:p w14:paraId="35BB8B1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车间三、车间九、焚烧炉生产车间外延200m，综合车间外延100m</w:t>
                  </w:r>
                </w:p>
              </w:tc>
              <w:tc>
                <w:tcPr>
                  <w:tcW w:w="1255" w:type="pct"/>
                  <w:shd w:val="clear" w:color="auto" w:fill="auto"/>
                  <w:noWrap w:val="0"/>
                  <w:tcMar>
                    <w:left w:w="0" w:type="dxa"/>
                    <w:right w:w="0" w:type="dxa"/>
                  </w:tcMar>
                  <w:vAlign w:val="center"/>
                </w:tcPr>
                <w:p w14:paraId="13C12B2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color w:val="auto"/>
                      <w:sz w:val="21"/>
                      <w:szCs w:val="21"/>
                      <w:lang w:val="en-US" w:eastAsia="zh-CN"/>
                    </w:rPr>
                  </w:pPr>
                  <w:r>
                    <w:rPr>
                      <w:rFonts w:hint="default" w:cs="Times New Roman"/>
                      <w:color w:val="auto"/>
                      <w:sz w:val="21"/>
                      <w:szCs w:val="21"/>
                      <w:lang w:val="en-US" w:eastAsia="zh-CN"/>
                    </w:rPr>
                    <w:t>其余车间防护距离已包含在该范围内</w:t>
                  </w:r>
                </w:p>
              </w:tc>
            </w:tr>
          </w:tbl>
          <w:p w14:paraId="4FABED99">
            <w:pPr>
              <w:pStyle w:val="64"/>
              <w:tabs>
                <w:tab w:val="left" w:pos="4500"/>
                <w:tab w:val="left" w:pos="6300"/>
                <w:tab w:val="clear" w:pos="6600"/>
              </w:tabs>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r>
              <w:rPr>
                <w:rFonts w:hint="default" w:ascii="Times New Roman" w:hAnsi="Times New Roman" w:cs="Times New Roman"/>
                <w:color w:val="auto"/>
                <w:lang w:val="en-US" w:eastAsia="zh-CN"/>
              </w:rPr>
              <w:t>3</w:t>
            </w:r>
            <w:r>
              <w:rPr>
                <w:rFonts w:hint="default" w:ascii="Times New Roman" w:hAnsi="Times New Roman" w:cs="Times New Roman"/>
                <w:color w:val="auto"/>
              </w:rPr>
              <w:t>）环境防护距离的核定</w:t>
            </w:r>
          </w:p>
          <w:p w14:paraId="4F9E786D">
            <w:pPr>
              <w:widowControl/>
              <w:spacing w:line="360" w:lineRule="auto"/>
              <w:ind w:firstLine="480" w:firstLineChars="200"/>
              <w:jc w:val="left"/>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综上，</w:t>
            </w:r>
            <w:bookmarkStart w:id="18" w:name="卫生防护距离"/>
            <w:r>
              <w:rPr>
                <w:rFonts w:hint="eastAsia" w:ascii="Times New Roman" w:hAnsi="Times New Roman" w:eastAsia="宋体" w:cs="Times New Roman"/>
                <w:color w:val="auto"/>
                <w:kern w:val="0"/>
                <w:sz w:val="24"/>
                <w:szCs w:val="20"/>
                <w:lang w:val="en-US" w:eastAsia="zh-CN" w:bidi="ar-SA"/>
              </w:rPr>
              <w:t>本次技改后</w:t>
            </w:r>
            <w:r>
              <w:rPr>
                <w:rFonts w:hint="default" w:ascii="Times New Roman" w:hAnsi="Times New Roman" w:eastAsia="宋体" w:cs="Times New Roman"/>
                <w:color w:val="auto"/>
                <w:kern w:val="0"/>
                <w:sz w:val="24"/>
                <w:szCs w:val="20"/>
                <w:lang w:val="en-US" w:eastAsia="zh-CN" w:bidi="ar-SA"/>
              </w:rPr>
              <w:t>全厂环境防护距离为</w:t>
            </w:r>
            <w:r>
              <w:rPr>
                <w:rFonts w:hint="eastAsia" w:cs="Times New Roman"/>
                <w:color w:val="auto"/>
                <w:sz w:val="24"/>
                <w:lang w:val="en-US" w:eastAsia="zh-CN"/>
              </w:rPr>
              <w:t>车间三、车间九</w:t>
            </w:r>
            <w:r>
              <w:rPr>
                <w:rFonts w:hint="default" w:ascii="Times New Roman" w:hAnsi="Times New Roman" w:eastAsia="宋体" w:cs="Times New Roman"/>
                <w:color w:val="auto"/>
                <w:kern w:val="0"/>
                <w:sz w:val="24"/>
                <w:szCs w:val="20"/>
                <w:lang w:val="en-US" w:eastAsia="zh-CN" w:bidi="ar-SA"/>
              </w:rPr>
              <w:t>、焚烧炉生产车间外延200m的包络范围</w:t>
            </w:r>
            <w:r>
              <w:rPr>
                <w:rFonts w:hint="eastAsia" w:cs="Times New Roman"/>
                <w:color w:val="auto"/>
                <w:kern w:val="0"/>
                <w:sz w:val="24"/>
                <w:szCs w:val="20"/>
                <w:lang w:val="en-US" w:eastAsia="zh-CN" w:bidi="ar-SA"/>
              </w:rPr>
              <w:t>，综合车间外延100m</w:t>
            </w:r>
            <w:r>
              <w:rPr>
                <w:rFonts w:hint="eastAsia" w:ascii="Times New Roman" w:hAnsi="Times New Roman" w:eastAsia="宋体" w:cs="Times New Roman"/>
                <w:color w:val="auto"/>
                <w:kern w:val="0"/>
                <w:sz w:val="24"/>
                <w:szCs w:val="20"/>
                <w:lang w:val="en-US" w:eastAsia="zh-CN" w:bidi="ar-SA"/>
              </w:rPr>
              <w:t>（其余车间防护距离已包含在该范围内）</w:t>
            </w:r>
            <w:r>
              <w:rPr>
                <w:rFonts w:hint="default" w:ascii="Times New Roman" w:hAnsi="Times New Roman" w:eastAsia="宋体" w:cs="Times New Roman"/>
                <w:color w:val="auto"/>
                <w:kern w:val="0"/>
                <w:sz w:val="24"/>
                <w:szCs w:val="20"/>
                <w:lang w:val="en-US" w:eastAsia="zh-CN" w:bidi="ar-SA"/>
              </w:rPr>
              <w:t>，</w:t>
            </w:r>
            <w:r>
              <w:rPr>
                <w:rFonts w:hint="eastAsia" w:ascii="Times New Roman" w:hAnsi="Times New Roman" w:eastAsia="宋体" w:cs="Times New Roman"/>
                <w:color w:val="auto"/>
                <w:kern w:val="0"/>
                <w:sz w:val="24"/>
                <w:szCs w:val="20"/>
                <w:lang w:val="en-US" w:eastAsia="zh-CN" w:bidi="ar-SA"/>
              </w:rPr>
              <w:t>见附图6，</w:t>
            </w:r>
            <w:r>
              <w:rPr>
                <w:rFonts w:hint="default" w:ascii="Times New Roman" w:hAnsi="Times New Roman" w:eastAsia="宋体" w:cs="Times New Roman"/>
                <w:color w:val="auto"/>
                <w:kern w:val="0"/>
                <w:sz w:val="24"/>
                <w:szCs w:val="20"/>
                <w:lang w:val="en-US" w:eastAsia="zh-CN" w:bidi="ar-SA"/>
              </w:rPr>
              <w:t>其包络范围内现状无居民区、学校和医院等敏感点，以后的建设中不得新建设学校、医院、居住区等对大气环境敏感的保护目标。</w:t>
            </w:r>
            <w:bookmarkEnd w:id="18"/>
          </w:p>
          <w:p w14:paraId="1D70892E">
            <w:pPr>
              <w:widowControl/>
              <w:spacing w:line="360" w:lineRule="auto"/>
              <w:jc w:val="left"/>
              <w:rPr>
                <w:rFonts w:hint="default" w:ascii="Times New Roman" w:hAnsi="Times New Roman" w:eastAsia="宋体" w:cs="Times New Roman"/>
                <w:b/>
                <w:color w:val="auto"/>
                <w:kern w:val="0"/>
                <w:sz w:val="24"/>
                <w:lang w:val="en-US" w:eastAsia="zh-CN" w:bidi="ar"/>
              </w:rPr>
            </w:pPr>
            <w:r>
              <w:rPr>
                <w:rFonts w:hint="eastAsia" w:cs="Times New Roman"/>
                <w:b/>
                <w:color w:val="auto"/>
                <w:kern w:val="0"/>
                <w:sz w:val="24"/>
                <w:lang w:val="en-US" w:eastAsia="zh-CN" w:bidi="ar"/>
              </w:rPr>
              <w:t>4.2.2.3</w:t>
            </w:r>
            <w:r>
              <w:rPr>
                <w:rFonts w:hint="eastAsia" w:ascii="Times New Roman" w:hAnsi="Times New Roman" w:cs="Times New Roman"/>
                <w:b/>
                <w:color w:val="auto"/>
                <w:kern w:val="0"/>
                <w:sz w:val="24"/>
                <w:lang w:val="en-US" w:eastAsia="zh-CN" w:bidi="ar"/>
              </w:rPr>
              <w:t>废气处理措施可行性分析</w:t>
            </w:r>
          </w:p>
          <w:p w14:paraId="6514963D">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（1）废气处理措施</w:t>
            </w:r>
          </w:p>
          <w:p w14:paraId="5536D7EA">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建设单位对三氯蔗糖生产线产生的转料废气、中和废气、酸性废气（酸性废气经过吸收塔吸收后，通过废气管道引至RTO）、氯化取代反应废气、污水处理站废气、各类有机溶剂废气回收通过RTO进行处理，同时，建设单位在储罐、车间对无组织有机废气加强收集，使有机废气收集后引至RTO进行处理。含DMF废水预处理及铵盐回收装置产生的废气进入焚烧炉处理，焚烧炉自带尾气处理装置处理后通过一根排50m高排气筒排放。</w:t>
            </w:r>
          </w:p>
          <w:p w14:paraId="154A96F7">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①</w:t>
            </w:r>
            <w:r>
              <w:rPr>
                <w:rFonts w:hint="eastAsia" w:cs="Times New Roman"/>
                <w:color w:val="auto"/>
                <w:kern w:val="2"/>
                <w:sz w:val="24"/>
                <w:szCs w:val="24"/>
                <w:lang w:val="en-US" w:eastAsia="zh-CN" w:bidi="ar-SA"/>
              </w:rPr>
              <w:t>依托</w:t>
            </w:r>
            <w:r>
              <w:rPr>
                <w:rFonts w:hint="default" w:ascii="Times New Roman" w:hAnsi="Times New Roman" w:eastAsia="宋体" w:cs="Times New Roman"/>
                <w:color w:val="auto"/>
                <w:kern w:val="2"/>
                <w:sz w:val="24"/>
                <w:szCs w:val="24"/>
                <w:lang w:val="en-US" w:eastAsia="zh-CN" w:bidi="ar-SA"/>
              </w:rPr>
              <w:t>焚烧炉处置废气可行性</w:t>
            </w:r>
          </w:p>
          <w:p w14:paraId="08225949">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Hans" w:bidi="ar-SA"/>
              </w:rPr>
              <w:t>根据《排污许可证申请与核发技术规范 食品制造工业—方便食品、食品及饲料添加剂制造工业》（HJ 1030.3—2019）附录2表B.2食品及饲料添加剂制造工业废气污染防治可行技术参考</w:t>
            </w:r>
            <w:r>
              <w:rPr>
                <w:rFonts w:hint="default" w:ascii="Times New Roman" w:hAnsi="Times New Roman" w:eastAsia="宋体" w:cs="Times New Roman"/>
                <w:color w:val="auto"/>
                <w:kern w:val="2"/>
                <w:sz w:val="24"/>
                <w:szCs w:val="24"/>
                <w:lang w:val="en-US" w:eastAsia="zh-CN" w:bidi="ar-SA"/>
              </w:rPr>
              <w:t>以及《</w:t>
            </w:r>
            <w:r>
              <w:rPr>
                <w:rFonts w:hint="default" w:ascii="Times New Roman" w:hAnsi="Times New Roman" w:eastAsia="宋体" w:cs="Times New Roman"/>
                <w:color w:val="auto"/>
                <w:kern w:val="2"/>
                <w:sz w:val="24"/>
                <w:szCs w:val="24"/>
                <w:lang w:val="en-US" w:eastAsia="zh-Hans" w:bidi="ar-SA"/>
              </w:rPr>
              <w:t xml:space="preserve">排污许可证申请与核发技术规范 </w:t>
            </w:r>
            <w:r>
              <w:rPr>
                <w:rFonts w:hint="default" w:ascii="Times New Roman" w:hAnsi="Times New Roman" w:eastAsia="宋体" w:cs="Times New Roman"/>
                <w:color w:val="auto"/>
                <w:kern w:val="2"/>
                <w:sz w:val="24"/>
                <w:szCs w:val="24"/>
                <w:lang w:val="en-US" w:eastAsia="zh-CN" w:bidi="ar-SA"/>
              </w:rPr>
              <w:t>危险废物焚烧》（HJ1038-2019）附录A表A</w:t>
            </w:r>
            <w:r>
              <w:rPr>
                <w:rFonts w:hint="default" w:ascii="Times New Roman" w:hAnsi="Times New Roman" w:eastAsia="宋体" w:cs="Times New Roman"/>
                <w:color w:val="auto"/>
                <w:kern w:val="2"/>
                <w:sz w:val="24"/>
                <w:szCs w:val="24"/>
                <w:lang w:val="en-US" w:eastAsia="zh-Hans" w:bidi="ar-SA"/>
              </w:rPr>
              <w:t>，</w:t>
            </w:r>
            <w:r>
              <w:rPr>
                <w:rFonts w:hint="default" w:ascii="Times New Roman" w:hAnsi="Times New Roman" w:eastAsia="宋体" w:cs="Times New Roman"/>
                <w:color w:val="auto"/>
                <w:kern w:val="2"/>
                <w:sz w:val="24"/>
                <w:szCs w:val="24"/>
                <w:lang w:val="en-US" w:eastAsia="zh-CN" w:bidi="ar-SA"/>
              </w:rPr>
              <w:t>本项目建成</w:t>
            </w:r>
            <w:r>
              <w:rPr>
                <w:rFonts w:hint="default" w:ascii="Times New Roman" w:hAnsi="Times New Roman" w:eastAsia="宋体" w:cs="Times New Roman"/>
                <w:color w:val="auto"/>
                <w:kern w:val="2"/>
                <w:sz w:val="24"/>
                <w:szCs w:val="24"/>
                <w:lang w:val="en-US" w:eastAsia="zh-Hans" w:bidi="ar-SA"/>
              </w:rPr>
              <w:t>后全厂总工程提取段产生的非甲烷总烃以及合成段产生的非甲烷总烃引至</w:t>
            </w:r>
            <w:r>
              <w:rPr>
                <w:rFonts w:hint="default" w:ascii="Times New Roman" w:hAnsi="Times New Roman" w:eastAsia="宋体" w:cs="Times New Roman"/>
                <w:color w:val="auto"/>
                <w:kern w:val="2"/>
                <w:sz w:val="24"/>
                <w:szCs w:val="24"/>
                <w:lang w:val="en-US" w:eastAsia="zh-CN" w:bidi="ar-SA"/>
              </w:rPr>
              <w:t>焚烧炉</w:t>
            </w:r>
            <w:r>
              <w:rPr>
                <w:rFonts w:hint="default" w:ascii="Times New Roman" w:hAnsi="Times New Roman" w:eastAsia="宋体" w:cs="Times New Roman"/>
                <w:color w:val="auto"/>
                <w:kern w:val="2"/>
                <w:sz w:val="24"/>
                <w:szCs w:val="24"/>
                <w:lang w:val="en-US" w:eastAsia="zh-Hans" w:bidi="ar-SA"/>
              </w:rPr>
              <w:t>进行燃烧处理，属于规定的可行技术；产生的二氧化硫、氯化氢酸性废气通过碱液吸收塔吸收后引至</w:t>
            </w:r>
            <w:r>
              <w:rPr>
                <w:rFonts w:hint="default" w:ascii="Times New Roman" w:hAnsi="Times New Roman" w:eastAsia="宋体" w:cs="Times New Roman"/>
                <w:color w:val="auto"/>
                <w:kern w:val="2"/>
                <w:sz w:val="24"/>
                <w:szCs w:val="24"/>
                <w:lang w:val="en-US" w:eastAsia="zh-CN" w:bidi="ar-SA"/>
              </w:rPr>
              <w:t>焚烧炉</w:t>
            </w:r>
            <w:r>
              <w:rPr>
                <w:rFonts w:hint="default" w:ascii="Times New Roman" w:hAnsi="Times New Roman" w:eastAsia="宋体" w:cs="Times New Roman"/>
                <w:color w:val="auto"/>
                <w:kern w:val="2"/>
                <w:sz w:val="24"/>
                <w:szCs w:val="24"/>
                <w:lang w:val="en-US" w:eastAsia="zh-Hans" w:bidi="ar-SA"/>
              </w:rPr>
              <w:t>，属于规定的可行技术。</w:t>
            </w:r>
            <w:r>
              <w:rPr>
                <w:rFonts w:hint="default" w:ascii="Times New Roman" w:hAnsi="Times New Roman" w:eastAsia="宋体" w:cs="Times New Roman"/>
                <w:color w:val="auto"/>
                <w:kern w:val="2"/>
                <w:sz w:val="24"/>
                <w:szCs w:val="24"/>
                <w:lang w:val="en-US" w:eastAsia="zh-CN" w:bidi="ar-SA"/>
              </w:rPr>
              <w:t>焚烧炉废气经过SNCR+半干式急冷+消石灰活性炭喷射+布袋除尘+湿法脱酸处理后排放，属于可行技术。</w:t>
            </w:r>
          </w:p>
          <w:p w14:paraId="17460570">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根据50t/d回转窑焚烧系统设计方案，</w:t>
            </w:r>
            <w:r>
              <w:rPr>
                <w:rFonts w:hint="default" w:ascii="Times New Roman" w:hAnsi="Times New Roman" w:eastAsia="宋体" w:cs="Times New Roman"/>
                <w:color w:val="auto"/>
                <w:kern w:val="2"/>
                <w:sz w:val="24"/>
                <w:szCs w:val="28"/>
                <w:lang w:val="en-US" w:eastAsia="zh-CN" w:bidi="ar-SA"/>
              </w:rPr>
              <w:t>车间低浓度的废气作为</w:t>
            </w:r>
            <w:r>
              <w:rPr>
                <w:rFonts w:hint="default" w:ascii="Times New Roman" w:hAnsi="Times New Roman" w:eastAsia="宋体" w:cs="Times New Roman"/>
                <w:color w:val="auto"/>
                <w:kern w:val="2"/>
                <w:sz w:val="24"/>
                <w:szCs w:val="24"/>
                <w:lang w:val="en-US" w:eastAsia="zh-CN" w:bidi="ar-SA"/>
              </w:rPr>
              <w:t>助燃空气从窑尾喷入回转窑内或二燃室内，给回转窑和二燃室提供必须的氧气量，其设计参数如下：</w:t>
            </w:r>
          </w:p>
          <w:p w14:paraId="27A954DA">
            <w:pPr>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表4.</w:t>
            </w:r>
            <w:r>
              <w:rPr>
                <w:rFonts w:hint="eastAsia" w:ascii="Times New Roman" w:hAnsi="Times New Roman" w:cs="Times New Roman"/>
                <w:b/>
                <w:color w:val="auto"/>
                <w:sz w:val="24"/>
                <w:lang w:val="en-US" w:eastAsia="zh-CN"/>
              </w:rPr>
              <w:t>2</w:t>
            </w:r>
            <w:r>
              <w:rPr>
                <w:rFonts w:hint="default" w:ascii="Times New Roman" w:hAnsi="Times New Roman" w:cs="Times New Roman"/>
                <w:b/>
                <w:color w:val="auto"/>
                <w:sz w:val="24"/>
                <w:lang w:val="en-US" w:eastAsia="zh-CN"/>
              </w:rPr>
              <w:t>-</w:t>
            </w:r>
            <w:r>
              <w:rPr>
                <w:rFonts w:hint="eastAsia" w:ascii="Times New Roman" w:hAnsi="Times New Roman" w:cs="Times New Roman"/>
                <w:b/>
                <w:color w:val="auto"/>
                <w:sz w:val="24"/>
                <w:lang w:val="en-US" w:eastAsia="zh-CN"/>
              </w:rPr>
              <w:t>1</w:t>
            </w:r>
            <w:r>
              <w:rPr>
                <w:rFonts w:hint="eastAsia" w:cs="Times New Roman"/>
                <w:b/>
                <w:color w:val="auto"/>
                <w:sz w:val="24"/>
                <w:lang w:val="en-US" w:eastAsia="zh-CN"/>
              </w:rPr>
              <w:t>3</w:t>
            </w:r>
            <w:r>
              <w:rPr>
                <w:rFonts w:hint="default" w:ascii="Times New Roman" w:hAnsi="Times New Roman" w:cs="Times New Roman"/>
                <w:b/>
                <w:color w:val="auto"/>
                <w:sz w:val="24"/>
                <w:lang w:val="en-US" w:eastAsia="zh-CN"/>
              </w:rPr>
              <w:t xml:space="preserve">  焚烧系统</w:t>
            </w:r>
            <w:r>
              <w:rPr>
                <w:rFonts w:hint="default" w:ascii="Times New Roman" w:hAnsi="Times New Roman" w:cs="Times New Roman"/>
                <w:b/>
                <w:color w:val="auto"/>
                <w:sz w:val="24"/>
              </w:rPr>
              <w:t>设计技术参数</w:t>
            </w:r>
          </w:p>
          <w:tbl>
            <w:tblPr>
              <w:tblStyle w:val="21"/>
              <w:tblW w:w="87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48"/>
              <w:gridCol w:w="1176"/>
              <w:gridCol w:w="3549"/>
              <w:gridCol w:w="1284"/>
              <w:gridCol w:w="1605"/>
            </w:tblGrid>
            <w:tr w14:paraId="2178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noWrap w:val="0"/>
                  <w:vAlign w:val="center"/>
                </w:tcPr>
                <w:p w14:paraId="317755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类别</w:t>
                  </w:r>
                </w:p>
              </w:tc>
              <w:tc>
                <w:tcPr>
                  <w:tcW w:w="4725" w:type="dxa"/>
                  <w:gridSpan w:val="2"/>
                  <w:noWrap w:val="0"/>
                  <w:vAlign w:val="center"/>
                </w:tcPr>
                <w:p w14:paraId="551AE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w:t>
                  </w:r>
                </w:p>
              </w:tc>
              <w:tc>
                <w:tcPr>
                  <w:tcW w:w="1284" w:type="dxa"/>
                  <w:noWrap w:val="0"/>
                  <w:vAlign w:val="center"/>
                </w:tcPr>
                <w:p w14:paraId="0E6DFC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  位</w:t>
                  </w:r>
                </w:p>
              </w:tc>
              <w:tc>
                <w:tcPr>
                  <w:tcW w:w="1605" w:type="dxa"/>
                  <w:noWrap w:val="0"/>
                  <w:vAlign w:val="center"/>
                </w:tcPr>
                <w:p w14:paraId="6DBC3F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  值</w:t>
                  </w:r>
                </w:p>
              </w:tc>
            </w:tr>
            <w:tr w14:paraId="60FE9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restart"/>
                  <w:noWrap w:val="0"/>
                  <w:vAlign w:val="center"/>
                </w:tcPr>
                <w:p w14:paraId="0B785E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回转窑</w:t>
                  </w:r>
                </w:p>
              </w:tc>
              <w:tc>
                <w:tcPr>
                  <w:tcW w:w="1176" w:type="dxa"/>
                  <w:vMerge w:val="restart"/>
                  <w:noWrap w:val="0"/>
                  <w:vAlign w:val="center"/>
                </w:tcPr>
                <w:p w14:paraId="3E3CE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热工</w:t>
                  </w:r>
                </w:p>
                <w:p w14:paraId="3B7EA7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w:t>
                  </w:r>
                </w:p>
              </w:tc>
              <w:tc>
                <w:tcPr>
                  <w:tcW w:w="3549" w:type="dxa"/>
                  <w:noWrap w:val="0"/>
                  <w:vAlign w:val="center"/>
                </w:tcPr>
                <w:p w14:paraId="7ED19E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燃烧室温度</w:t>
                  </w:r>
                </w:p>
              </w:tc>
              <w:tc>
                <w:tcPr>
                  <w:tcW w:w="1284" w:type="dxa"/>
                  <w:noWrap w:val="0"/>
                  <w:vAlign w:val="center"/>
                </w:tcPr>
                <w:p w14:paraId="56528E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05" w:type="dxa"/>
                  <w:noWrap w:val="0"/>
                  <w:vAlign w:val="center"/>
                </w:tcPr>
                <w:p w14:paraId="6FCE44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850℃</w:t>
                  </w:r>
                </w:p>
              </w:tc>
            </w:tr>
            <w:tr w14:paraId="3F189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8F23D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026A29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4E0256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燃料消耗量</w:t>
                  </w:r>
                </w:p>
              </w:tc>
              <w:tc>
                <w:tcPr>
                  <w:tcW w:w="1284" w:type="dxa"/>
                  <w:noWrap w:val="0"/>
                  <w:vAlign w:val="center"/>
                </w:tcPr>
                <w:p w14:paraId="14B36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/h</w:t>
                  </w:r>
                </w:p>
              </w:tc>
              <w:tc>
                <w:tcPr>
                  <w:tcW w:w="1605" w:type="dxa"/>
                  <w:noWrap w:val="0"/>
                  <w:vAlign w:val="center"/>
                </w:tcPr>
                <w:p w14:paraId="6CD0EA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15</w:t>
                  </w:r>
                </w:p>
              </w:tc>
            </w:tr>
            <w:tr w14:paraId="13641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48E94E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5EE9C7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w:t>
                  </w:r>
                </w:p>
                <w:p w14:paraId="69506F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401C3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空气系数</w:t>
                  </w:r>
                </w:p>
              </w:tc>
              <w:tc>
                <w:tcPr>
                  <w:tcW w:w="1284" w:type="dxa"/>
                  <w:noWrap w:val="0"/>
                  <w:vAlign w:val="center"/>
                </w:tcPr>
                <w:p w14:paraId="6CB675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605" w:type="dxa"/>
                  <w:noWrap w:val="0"/>
                  <w:vAlign w:val="center"/>
                </w:tcPr>
                <w:p w14:paraId="2508A1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r w14:paraId="4412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13786F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28B484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shd w:val="clear" w:color="auto" w:fill="BEBEBE" w:themeFill="background1" w:themeFillShade="BF"/>
                  <w:noWrap w:val="0"/>
                  <w:vAlign w:val="center"/>
                </w:tcPr>
                <w:p w14:paraId="6CDF75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补风量</w:t>
                  </w:r>
                  <w:r>
                    <w:rPr>
                      <w:rFonts w:hint="default" w:ascii="Times New Roman" w:hAnsi="Times New Roman" w:cs="Times New Roman"/>
                      <w:color w:val="auto"/>
                      <w:sz w:val="21"/>
                      <w:szCs w:val="21"/>
                      <w:lang w:eastAsia="zh-CN"/>
                    </w:rPr>
                    <w:t>（废气，氧含量</w:t>
                  </w:r>
                  <w:r>
                    <w:rPr>
                      <w:rFonts w:hint="default" w:ascii="Times New Roman" w:hAnsi="Times New Roman" w:cs="Times New Roman"/>
                      <w:color w:val="auto"/>
                      <w:sz w:val="21"/>
                      <w:szCs w:val="21"/>
                      <w:lang w:val="en-US" w:eastAsia="zh-CN"/>
                    </w:rPr>
                    <w:t>13%</w:t>
                  </w:r>
                  <w:r>
                    <w:rPr>
                      <w:rFonts w:hint="default" w:ascii="Times New Roman" w:hAnsi="Times New Roman" w:cs="Times New Roman"/>
                      <w:color w:val="auto"/>
                      <w:sz w:val="21"/>
                      <w:szCs w:val="21"/>
                      <w:lang w:eastAsia="zh-CN"/>
                    </w:rPr>
                    <w:t>）</w:t>
                  </w:r>
                </w:p>
              </w:tc>
              <w:tc>
                <w:tcPr>
                  <w:tcW w:w="1284" w:type="dxa"/>
                  <w:shd w:val="clear" w:color="auto" w:fill="BEBEBE" w:themeFill="background1" w:themeFillShade="BF"/>
                  <w:noWrap w:val="0"/>
                  <w:vAlign w:val="center"/>
                </w:tcPr>
                <w:p w14:paraId="1244CF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1605" w:type="dxa"/>
                  <w:shd w:val="clear" w:color="auto" w:fill="BEBEBE" w:themeFill="background1" w:themeFillShade="BF"/>
                  <w:noWrap w:val="0"/>
                  <w:vAlign w:val="center"/>
                </w:tcPr>
                <w:p w14:paraId="1FC511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11398</w:t>
                  </w:r>
                </w:p>
              </w:tc>
            </w:tr>
            <w:tr w14:paraId="58175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08401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49FDDA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363DBB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补风温度</w:t>
                  </w:r>
                </w:p>
              </w:tc>
              <w:tc>
                <w:tcPr>
                  <w:tcW w:w="1284" w:type="dxa"/>
                  <w:noWrap w:val="0"/>
                  <w:vAlign w:val="center"/>
                </w:tcPr>
                <w:p w14:paraId="602436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05" w:type="dxa"/>
                  <w:noWrap w:val="0"/>
                  <w:vAlign w:val="center"/>
                </w:tcPr>
                <w:p w14:paraId="78CEBD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14:paraId="5370F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732D8B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7D99EF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w:t>
                  </w:r>
                </w:p>
                <w:p w14:paraId="6A4178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77543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烟气量</w:t>
                  </w:r>
                </w:p>
              </w:tc>
              <w:tc>
                <w:tcPr>
                  <w:tcW w:w="1284" w:type="dxa"/>
                  <w:noWrap w:val="0"/>
                  <w:vAlign w:val="center"/>
                </w:tcPr>
                <w:p w14:paraId="5BF879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1605" w:type="dxa"/>
                  <w:noWrap w:val="0"/>
                  <w:vAlign w:val="center"/>
                </w:tcPr>
                <w:p w14:paraId="6A9ABF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14655</w:t>
                  </w:r>
                </w:p>
              </w:tc>
            </w:tr>
            <w:tr w14:paraId="10E6A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177AFC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08FB03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25AED5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烟气停留时间</w:t>
                  </w:r>
                </w:p>
              </w:tc>
              <w:tc>
                <w:tcPr>
                  <w:tcW w:w="1284" w:type="dxa"/>
                  <w:noWrap w:val="0"/>
                  <w:vAlign w:val="center"/>
                </w:tcPr>
                <w:p w14:paraId="6BFE55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w:t>
                  </w:r>
                </w:p>
              </w:tc>
              <w:tc>
                <w:tcPr>
                  <w:tcW w:w="1605" w:type="dxa"/>
                  <w:noWrap w:val="0"/>
                  <w:vAlign w:val="center"/>
                </w:tcPr>
                <w:p w14:paraId="3031EE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14:paraId="581E4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293359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7EB55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结构</w:t>
                  </w:r>
                </w:p>
                <w:p w14:paraId="26E919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13E53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有效容积</w:t>
                  </w:r>
                </w:p>
              </w:tc>
              <w:tc>
                <w:tcPr>
                  <w:tcW w:w="1284" w:type="dxa"/>
                  <w:noWrap w:val="0"/>
                  <w:vAlign w:val="center"/>
                </w:tcPr>
                <w:p w14:paraId="351015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1605" w:type="dxa"/>
                  <w:noWrap w:val="0"/>
                  <w:vAlign w:val="center"/>
                </w:tcPr>
                <w:p w14:paraId="76349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98.91</w:t>
                  </w:r>
                </w:p>
              </w:tc>
            </w:tr>
            <w:tr w14:paraId="4B67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7CCFA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182F45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32A28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窑体长度</w:t>
                  </w:r>
                </w:p>
              </w:tc>
              <w:tc>
                <w:tcPr>
                  <w:tcW w:w="1284" w:type="dxa"/>
                  <w:noWrap w:val="0"/>
                  <w:vAlign w:val="center"/>
                </w:tcPr>
                <w:p w14:paraId="311ADF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344FAE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w:t>
                  </w:r>
                </w:p>
              </w:tc>
            </w:tr>
            <w:tr w14:paraId="7B0B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52868C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37ED7A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48811B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回转窑外径</w:t>
                  </w:r>
                </w:p>
              </w:tc>
              <w:tc>
                <w:tcPr>
                  <w:tcW w:w="1284" w:type="dxa"/>
                  <w:noWrap w:val="0"/>
                  <w:vAlign w:val="center"/>
                </w:tcPr>
                <w:p w14:paraId="15EFB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609284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r>
            <w:tr w14:paraId="4148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21E460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5C22CC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166429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耐火材料厚度</w:t>
                  </w:r>
                </w:p>
              </w:tc>
              <w:tc>
                <w:tcPr>
                  <w:tcW w:w="1284" w:type="dxa"/>
                  <w:noWrap w:val="0"/>
                  <w:vAlign w:val="center"/>
                </w:tcPr>
                <w:p w14:paraId="01D0BF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6B96D4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0.3</w:t>
                  </w:r>
                </w:p>
              </w:tc>
            </w:tr>
            <w:tr w14:paraId="14C46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restart"/>
                  <w:noWrap w:val="0"/>
                  <w:vAlign w:val="center"/>
                </w:tcPr>
                <w:p w14:paraId="3B2271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二燃室</w:t>
                  </w:r>
                </w:p>
              </w:tc>
              <w:tc>
                <w:tcPr>
                  <w:tcW w:w="1176" w:type="dxa"/>
                  <w:vMerge w:val="restart"/>
                  <w:noWrap w:val="0"/>
                  <w:vAlign w:val="center"/>
                </w:tcPr>
                <w:p w14:paraId="4463B9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热工</w:t>
                  </w:r>
                </w:p>
                <w:p w14:paraId="2C7BA5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数据</w:t>
                  </w:r>
                </w:p>
              </w:tc>
              <w:tc>
                <w:tcPr>
                  <w:tcW w:w="3549" w:type="dxa"/>
                  <w:noWrap w:val="0"/>
                  <w:vAlign w:val="center"/>
                </w:tcPr>
                <w:p w14:paraId="676EFF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燃烧室温度</w:t>
                  </w:r>
                </w:p>
              </w:tc>
              <w:tc>
                <w:tcPr>
                  <w:tcW w:w="1284" w:type="dxa"/>
                  <w:noWrap w:val="0"/>
                  <w:vAlign w:val="center"/>
                </w:tcPr>
                <w:p w14:paraId="371E69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05" w:type="dxa"/>
                  <w:noWrap w:val="0"/>
                  <w:vAlign w:val="center"/>
                </w:tcPr>
                <w:p w14:paraId="309839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≥1100</w:t>
                  </w:r>
                </w:p>
              </w:tc>
            </w:tr>
            <w:tr w14:paraId="2F7D4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2A166E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456EF2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72F909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燃料消耗量</w:t>
                  </w:r>
                </w:p>
              </w:tc>
              <w:tc>
                <w:tcPr>
                  <w:tcW w:w="1284" w:type="dxa"/>
                  <w:noWrap w:val="0"/>
                  <w:vAlign w:val="center"/>
                </w:tcPr>
                <w:p w14:paraId="3558A1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Kg</w:t>
                  </w:r>
                  <w:r>
                    <w:rPr>
                      <w:rFonts w:hint="default" w:ascii="Times New Roman" w:hAnsi="Times New Roman" w:cs="Times New Roman"/>
                      <w:color w:val="auto"/>
                      <w:sz w:val="21"/>
                      <w:szCs w:val="21"/>
                    </w:rPr>
                    <w:t>/h</w:t>
                  </w:r>
                </w:p>
              </w:tc>
              <w:tc>
                <w:tcPr>
                  <w:tcW w:w="1605" w:type="dxa"/>
                  <w:noWrap w:val="0"/>
                  <w:vAlign w:val="center"/>
                </w:tcPr>
                <w:p w14:paraId="1C1FB0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15</w:t>
                  </w:r>
                </w:p>
              </w:tc>
            </w:tr>
            <w:tr w14:paraId="661EF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90" w:hRule="atLeast"/>
                <w:jc w:val="center"/>
              </w:trPr>
              <w:tc>
                <w:tcPr>
                  <w:tcW w:w="1148" w:type="dxa"/>
                  <w:vMerge w:val="continue"/>
                  <w:noWrap w:val="0"/>
                  <w:vAlign w:val="center"/>
                </w:tcPr>
                <w:p w14:paraId="094158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100B90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w:t>
                  </w:r>
                </w:p>
                <w:p w14:paraId="026360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39E0D0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空气系数</w:t>
                  </w:r>
                </w:p>
              </w:tc>
              <w:tc>
                <w:tcPr>
                  <w:tcW w:w="1284" w:type="dxa"/>
                  <w:noWrap w:val="0"/>
                  <w:vAlign w:val="center"/>
                </w:tcPr>
                <w:p w14:paraId="723C29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605" w:type="dxa"/>
                  <w:noWrap w:val="0"/>
                  <w:vAlign w:val="center"/>
                </w:tcPr>
                <w:p w14:paraId="343C97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w:t>
                  </w:r>
                </w:p>
              </w:tc>
            </w:tr>
            <w:tr w14:paraId="0FD0E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5576F6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05D00E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shd w:val="clear" w:color="auto" w:fill="BEBEBE" w:themeFill="background1" w:themeFillShade="BF"/>
                  <w:noWrap w:val="0"/>
                  <w:vAlign w:val="center"/>
                </w:tcPr>
                <w:p w14:paraId="7A8384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补风量</w:t>
                  </w:r>
                  <w:r>
                    <w:rPr>
                      <w:rFonts w:hint="default" w:ascii="Times New Roman" w:hAnsi="Times New Roman" w:cs="Times New Roman"/>
                      <w:color w:val="auto"/>
                      <w:sz w:val="21"/>
                      <w:szCs w:val="21"/>
                      <w:lang w:eastAsia="zh-CN"/>
                    </w:rPr>
                    <w:t>（废气，氧含量</w:t>
                  </w:r>
                  <w:r>
                    <w:rPr>
                      <w:rFonts w:hint="default" w:ascii="Times New Roman" w:hAnsi="Times New Roman" w:cs="Times New Roman"/>
                      <w:color w:val="auto"/>
                      <w:sz w:val="21"/>
                      <w:szCs w:val="21"/>
                      <w:lang w:val="en-US" w:eastAsia="zh-CN"/>
                    </w:rPr>
                    <w:t>13%</w:t>
                  </w:r>
                  <w:r>
                    <w:rPr>
                      <w:rFonts w:hint="default" w:ascii="Times New Roman" w:hAnsi="Times New Roman" w:cs="Times New Roman"/>
                      <w:color w:val="auto"/>
                      <w:sz w:val="21"/>
                      <w:szCs w:val="21"/>
                      <w:lang w:eastAsia="zh-CN"/>
                    </w:rPr>
                    <w:t>）</w:t>
                  </w:r>
                </w:p>
              </w:tc>
              <w:tc>
                <w:tcPr>
                  <w:tcW w:w="1284" w:type="dxa"/>
                  <w:shd w:val="clear" w:color="auto" w:fill="BEBEBE" w:themeFill="background1" w:themeFillShade="BF"/>
                  <w:noWrap w:val="0"/>
                  <w:vAlign w:val="center"/>
                </w:tcPr>
                <w:p w14:paraId="360611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1605" w:type="dxa"/>
                  <w:shd w:val="clear" w:color="auto" w:fill="BEBEBE" w:themeFill="background1" w:themeFillShade="BF"/>
                  <w:noWrap w:val="0"/>
                  <w:vAlign w:val="center"/>
                </w:tcPr>
                <w:p w14:paraId="11483B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13641</w:t>
                  </w:r>
                </w:p>
              </w:tc>
            </w:tr>
            <w:tr w14:paraId="16BD9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1C8777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1A3FC4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1F076C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补风温度</w:t>
                  </w:r>
                </w:p>
              </w:tc>
              <w:tc>
                <w:tcPr>
                  <w:tcW w:w="1284" w:type="dxa"/>
                  <w:noWrap w:val="0"/>
                  <w:vAlign w:val="center"/>
                </w:tcPr>
                <w:p w14:paraId="08459C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605" w:type="dxa"/>
                  <w:noWrap w:val="0"/>
                  <w:vAlign w:val="center"/>
                </w:tcPr>
                <w:p w14:paraId="1DFEFC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w:t>
                  </w:r>
                </w:p>
              </w:tc>
            </w:tr>
            <w:tr w14:paraId="7574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A68C1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73695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w:t>
                  </w:r>
                </w:p>
                <w:p w14:paraId="104211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0D8EA0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烟气量</w:t>
                  </w:r>
                </w:p>
              </w:tc>
              <w:tc>
                <w:tcPr>
                  <w:tcW w:w="1284" w:type="dxa"/>
                  <w:noWrap w:val="0"/>
                  <w:vAlign w:val="center"/>
                </w:tcPr>
                <w:p w14:paraId="11A164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/h</w:t>
                  </w:r>
                </w:p>
              </w:tc>
              <w:tc>
                <w:tcPr>
                  <w:tcW w:w="1605" w:type="dxa"/>
                  <w:noWrap w:val="0"/>
                  <w:vAlign w:val="center"/>
                </w:tcPr>
                <w:p w14:paraId="516291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26339</w:t>
                  </w:r>
                </w:p>
              </w:tc>
            </w:tr>
            <w:tr w14:paraId="275B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67F82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6E89FD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4C39D8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烟气停留时间</w:t>
                  </w:r>
                </w:p>
              </w:tc>
              <w:tc>
                <w:tcPr>
                  <w:tcW w:w="1284" w:type="dxa"/>
                  <w:noWrap w:val="0"/>
                  <w:vAlign w:val="center"/>
                </w:tcPr>
                <w:p w14:paraId="77BD73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w:t>
                  </w:r>
                </w:p>
              </w:tc>
              <w:tc>
                <w:tcPr>
                  <w:tcW w:w="1605" w:type="dxa"/>
                  <w:noWrap w:val="0"/>
                  <w:vAlign w:val="center"/>
                </w:tcPr>
                <w:p w14:paraId="29285B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r>
            <w:tr w14:paraId="5C3C2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EF3A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restart"/>
                  <w:noWrap w:val="0"/>
                  <w:vAlign w:val="center"/>
                </w:tcPr>
                <w:p w14:paraId="5164D3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结构</w:t>
                  </w:r>
                </w:p>
                <w:p w14:paraId="5DA9EB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参数</w:t>
                  </w:r>
                </w:p>
              </w:tc>
              <w:tc>
                <w:tcPr>
                  <w:tcW w:w="3549" w:type="dxa"/>
                  <w:noWrap w:val="0"/>
                  <w:vAlign w:val="center"/>
                </w:tcPr>
                <w:p w14:paraId="4DDE1D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二燃室容积</w:t>
                  </w:r>
                </w:p>
              </w:tc>
              <w:tc>
                <w:tcPr>
                  <w:tcW w:w="1284" w:type="dxa"/>
                  <w:noWrap w:val="0"/>
                  <w:vAlign w:val="center"/>
                </w:tcPr>
                <w:p w14:paraId="11A880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p>
              </w:tc>
              <w:tc>
                <w:tcPr>
                  <w:tcW w:w="1605" w:type="dxa"/>
                  <w:noWrap w:val="0"/>
                  <w:vAlign w:val="center"/>
                </w:tcPr>
                <w:p w14:paraId="64ACFC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111.5</w:t>
                  </w:r>
                </w:p>
              </w:tc>
            </w:tr>
            <w:tr w14:paraId="75B79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15172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1BC08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7E3B4C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下部</w:t>
                  </w:r>
                </w:p>
              </w:tc>
              <w:tc>
                <w:tcPr>
                  <w:tcW w:w="1284" w:type="dxa"/>
                  <w:noWrap w:val="0"/>
                  <w:vAlign w:val="center"/>
                </w:tcPr>
                <w:p w14:paraId="3A2A6B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2EB93D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4.5</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3.4</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6.610</w:t>
                  </w:r>
                </w:p>
              </w:tc>
            </w:tr>
            <w:tr w14:paraId="6934D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0" w:hRule="atLeast"/>
                <w:jc w:val="center"/>
              </w:trPr>
              <w:tc>
                <w:tcPr>
                  <w:tcW w:w="1148" w:type="dxa"/>
                  <w:vMerge w:val="continue"/>
                  <w:noWrap w:val="0"/>
                  <w:vAlign w:val="center"/>
                </w:tcPr>
                <w:p w14:paraId="07672A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1176" w:type="dxa"/>
                  <w:vMerge w:val="continue"/>
                  <w:noWrap w:val="0"/>
                  <w:vAlign w:val="center"/>
                </w:tcPr>
                <w:p w14:paraId="10B92B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p>
              </w:tc>
              <w:tc>
                <w:tcPr>
                  <w:tcW w:w="3549" w:type="dxa"/>
                  <w:noWrap w:val="0"/>
                  <w:vAlign w:val="center"/>
                </w:tcPr>
                <w:p w14:paraId="1354F8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上部</w:t>
                  </w:r>
                </w:p>
              </w:tc>
              <w:tc>
                <w:tcPr>
                  <w:tcW w:w="1284" w:type="dxa"/>
                  <w:noWrap w:val="0"/>
                  <w:vAlign w:val="center"/>
                </w:tcPr>
                <w:p w14:paraId="144E18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m</w:t>
                  </w:r>
                </w:p>
              </w:tc>
              <w:tc>
                <w:tcPr>
                  <w:tcW w:w="1605" w:type="dxa"/>
                  <w:noWrap w:val="0"/>
                  <w:vAlign w:val="center"/>
                </w:tcPr>
                <w:p w14:paraId="57CA2F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3.2</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10</w:t>
                  </w:r>
                </w:p>
              </w:tc>
            </w:tr>
          </w:tbl>
          <w:p w14:paraId="2B94FEB3">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本次技改后，进入焚烧炉的废气风量约</w:t>
            </w:r>
            <w:r>
              <w:rPr>
                <w:rFonts w:hint="eastAsia" w:cs="Times New Roman"/>
                <w:color w:val="auto"/>
                <w:kern w:val="2"/>
                <w:sz w:val="24"/>
                <w:szCs w:val="24"/>
                <w:lang w:val="en-US" w:eastAsia="zh-CN" w:bidi="ar-SA"/>
              </w:rPr>
              <w:t>10</w:t>
            </w:r>
            <w:r>
              <w:rPr>
                <w:rFonts w:hint="default" w:ascii="Times New Roman" w:hAnsi="Times New Roman" w:eastAsia="宋体" w:cs="Times New Roman"/>
                <w:color w:val="auto"/>
                <w:kern w:val="2"/>
                <w:sz w:val="24"/>
                <w:szCs w:val="24"/>
                <w:lang w:val="en-US" w:eastAsia="zh-CN" w:bidi="ar-SA"/>
              </w:rPr>
              <w:t>000m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/h，回转窑和二燃室设计最大补氧风量25039m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/h，有足够容量处理本项目产生废气。同时焚烧炉设计运行时间24H/D，年运行时间：330D/Y，与三氯蔗糖生产线运行时间一致。</w:t>
            </w:r>
          </w:p>
          <w:p w14:paraId="3D4D23A2">
            <w:pPr>
              <w:widowControl w:val="0"/>
              <w:adjustRightInd/>
              <w:snapToGrid/>
              <w:spacing w:before="156" w:beforeLines="50" w:line="240" w:lineRule="auto"/>
              <w:ind w:firstLine="0" w:firstLineChars="0"/>
              <w:jc w:val="center"/>
              <w:rPr>
                <w:rFonts w:hint="default" w:ascii="Times New Roman" w:hAnsi="Times New Roman" w:eastAsia="宋体" w:cs="Times New Roman"/>
                <w:b/>
                <w:bCs/>
                <w:color w:val="auto"/>
                <w:kern w:val="2"/>
                <w:sz w:val="24"/>
                <w:szCs w:val="24"/>
                <w:lang w:val="en-US" w:eastAsia="zh-Hans" w:bidi="ar-SA"/>
              </w:rPr>
            </w:pPr>
            <w:r>
              <w:rPr>
                <w:rFonts w:hint="default" w:ascii="Times New Roman" w:hAnsi="Times New Roman" w:eastAsia="宋体" w:cs="Times New Roman"/>
                <w:b/>
                <w:bCs/>
                <w:color w:val="auto"/>
                <w:kern w:val="2"/>
                <w:sz w:val="24"/>
                <w:szCs w:val="24"/>
                <w:lang w:val="en-US" w:eastAsia="zh-Hans" w:bidi="ar-SA"/>
              </w:rPr>
              <w:t>表4.</w:t>
            </w:r>
            <w:r>
              <w:rPr>
                <w:rFonts w:hint="default" w:ascii="Times New Roman" w:hAnsi="Times New Roman" w:eastAsia="宋体"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Hans" w:bidi="ar-SA"/>
              </w:rPr>
              <w:t>-</w:t>
            </w:r>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4</w:t>
            </w:r>
            <w:r>
              <w:rPr>
                <w:rFonts w:hint="default" w:ascii="Times New Roman" w:hAnsi="Times New Roman" w:eastAsia="宋体" w:cs="Times New Roman"/>
                <w:b/>
                <w:bCs/>
                <w:color w:val="auto"/>
                <w:kern w:val="2"/>
                <w:sz w:val="24"/>
                <w:szCs w:val="24"/>
                <w:lang w:val="en-US" w:eastAsia="zh-CN" w:bidi="ar-SA"/>
              </w:rPr>
              <w:t>(1)</w:t>
            </w:r>
            <w:r>
              <w:rPr>
                <w:rFonts w:hint="default" w:ascii="Times New Roman" w:hAnsi="Times New Roman" w:eastAsia="宋体" w:cs="Times New Roman"/>
                <w:b/>
                <w:bCs/>
                <w:color w:val="auto"/>
                <w:kern w:val="2"/>
                <w:sz w:val="24"/>
                <w:szCs w:val="24"/>
                <w:lang w:val="en-US" w:eastAsia="zh-Hans" w:bidi="ar-SA"/>
              </w:rPr>
              <w:t xml:space="preserve"> 表B.2 食品及饲料添加剂制造工业废气污染防治可行技术参考（摘录）</w:t>
            </w:r>
          </w:p>
          <w:tbl>
            <w:tblPr>
              <w:tblStyle w:val="21"/>
              <w:tblW w:w="486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593"/>
              <w:gridCol w:w="2123"/>
              <w:gridCol w:w="4821"/>
            </w:tblGrid>
            <w:tr w14:paraId="7DC3BE2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bottom w:val="single" w:color="auto" w:sz="2" w:space="0"/>
                    <w:right w:val="single" w:color="auto" w:sz="2" w:space="0"/>
                  </w:tcBorders>
                  <w:noWrap w:val="0"/>
                  <w:tcMar>
                    <w:left w:w="0" w:type="dxa"/>
                    <w:right w:w="0" w:type="dxa"/>
                  </w:tcMar>
                  <w:vAlign w:val="center"/>
                </w:tcPr>
                <w:p w14:paraId="65D8D626">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Hans" w:bidi="ar-SA"/>
                    </w:rPr>
                    <w:t>产生废气设施</w:t>
                  </w:r>
                </w:p>
              </w:tc>
              <w:tc>
                <w:tcPr>
                  <w:tcW w:w="1243" w:type="pct"/>
                  <w:tcBorders>
                    <w:left w:val="single" w:color="auto" w:sz="2" w:space="0"/>
                    <w:bottom w:val="single" w:color="auto" w:sz="2" w:space="0"/>
                    <w:right w:val="single" w:color="auto" w:sz="4" w:space="0"/>
                  </w:tcBorders>
                  <w:noWrap w:val="0"/>
                  <w:vAlign w:val="center"/>
                </w:tcPr>
                <w:p w14:paraId="2736C719">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Times New Roman" w:cs="Times New Roman"/>
                      <w:color w:val="auto"/>
                      <w:kern w:val="2"/>
                      <w:sz w:val="21"/>
                      <w:szCs w:val="21"/>
                      <w:lang w:val="en-US" w:eastAsia="zh-Hans" w:bidi="ar-SA"/>
                    </w:rPr>
                    <w:t>污染控制项目</w:t>
                  </w:r>
                </w:p>
              </w:tc>
              <w:tc>
                <w:tcPr>
                  <w:tcW w:w="2823" w:type="pct"/>
                  <w:tcBorders>
                    <w:left w:val="single" w:color="auto" w:sz="4" w:space="0"/>
                    <w:bottom w:val="single" w:color="auto" w:sz="2" w:space="0"/>
                  </w:tcBorders>
                  <w:noWrap w:val="0"/>
                  <w:vAlign w:val="center"/>
                </w:tcPr>
                <w:p w14:paraId="05FC5032">
                  <w:pPr>
                    <w:widowControl w:val="0"/>
                    <w:jc w:val="center"/>
                    <w:rPr>
                      <w:rFonts w:hint="default" w:ascii="Times New Roman" w:hAnsi="Times New Roman" w:eastAsia="宋体"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Hans" w:bidi="ar-SA"/>
                    </w:rPr>
                    <w:t>可行技术</w:t>
                  </w:r>
                </w:p>
              </w:tc>
            </w:tr>
            <w:tr w14:paraId="480788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2" w:space="0"/>
                    <w:left w:val="nil"/>
                    <w:bottom w:val="single" w:color="auto" w:sz="2" w:space="0"/>
                    <w:right w:val="single" w:color="auto" w:sz="2" w:space="0"/>
                  </w:tcBorders>
                  <w:noWrap w:val="0"/>
                  <w:tcMar>
                    <w:left w:w="0" w:type="dxa"/>
                    <w:right w:w="0" w:type="dxa"/>
                  </w:tcMar>
                  <w:vAlign w:val="center"/>
                </w:tcPr>
                <w:p w14:paraId="1F08E33C">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Times New Roman" w:cs="Times New Roman"/>
                      <w:color w:val="auto"/>
                      <w:kern w:val="2"/>
                      <w:sz w:val="21"/>
                      <w:szCs w:val="21"/>
                      <w:lang w:val="en-US" w:eastAsia="zh-Hans" w:bidi="ar-SA"/>
                    </w:rPr>
                    <w:t>提取设备</w:t>
                  </w:r>
                </w:p>
              </w:tc>
              <w:tc>
                <w:tcPr>
                  <w:tcW w:w="1243" w:type="pct"/>
                  <w:tcBorders>
                    <w:top w:val="single" w:color="auto" w:sz="2" w:space="0"/>
                    <w:left w:val="single" w:color="auto" w:sz="2" w:space="0"/>
                    <w:bottom w:val="single" w:color="auto" w:sz="2" w:space="0"/>
                    <w:right w:val="single" w:color="auto" w:sz="4" w:space="0"/>
                  </w:tcBorders>
                  <w:noWrap w:val="0"/>
                  <w:vAlign w:val="center"/>
                </w:tcPr>
                <w:p w14:paraId="4A36581B">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非甲烷总烃</w:t>
                  </w:r>
                </w:p>
              </w:tc>
              <w:tc>
                <w:tcPr>
                  <w:tcW w:w="2823" w:type="pct"/>
                  <w:tcBorders>
                    <w:top w:val="single" w:color="auto" w:sz="2" w:space="0"/>
                    <w:left w:val="single" w:color="auto" w:sz="4" w:space="0"/>
                    <w:bottom w:val="single" w:color="auto" w:sz="2" w:space="0"/>
                  </w:tcBorders>
                  <w:noWrap w:val="0"/>
                  <w:vAlign w:val="center"/>
                </w:tcPr>
                <w:p w14:paraId="19A6B239">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冷凝；吸附；吸收；生物处理；燃烧（直接燃烧、热力燃烧、催化燃烧）</w:t>
                  </w:r>
                </w:p>
              </w:tc>
            </w:tr>
            <w:tr w14:paraId="0A60E08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restart"/>
                  <w:tcBorders>
                    <w:left w:val="nil"/>
                    <w:right w:val="single" w:color="auto" w:sz="2" w:space="0"/>
                  </w:tcBorders>
                  <w:noWrap w:val="0"/>
                  <w:tcMar>
                    <w:left w:w="0" w:type="dxa"/>
                    <w:right w:w="0" w:type="dxa"/>
                  </w:tcMar>
                  <w:vAlign w:val="center"/>
                </w:tcPr>
                <w:p w14:paraId="0B66450A">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Times New Roman" w:cs="Times New Roman"/>
                      <w:color w:val="auto"/>
                      <w:kern w:val="2"/>
                      <w:sz w:val="21"/>
                      <w:szCs w:val="21"/>
                      <w:lang w:val="en-US" w:eastAsia="zh-Hans" w:bidi="ar-SA"/>
                    </w:rPr>
                    <w:t>化学合成设备</w:t>
                  </w:r>
                </w:p>
              </w:tc>
              <w:tc>
                <w:tcPr>
                  <w:tcW w:w="1243" w:type="pct"/>
                  <w:tcBorders>
                    <w:top w:val="single" w:color="auto" w:sz="2" w:space="0"/>
                    <w:left w:val="single" w:color="auto" w:sz="2" w:space="0"/>
                    <w:bottom w:val="single" w:color="auto" w:sz="2" w:space="0"/>
                    <w:right w:val="single" w:color="auto" w:sz="4" w:space="0"/>
                  </w:tcBorders>
                  <w:noWrap w:val="0"/>
                  <w:vAlign w:val="center"/>
                </w:tcPr>
                <w:p w14:paraId="65E7FF75">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非甲烷总烃、甲苯、甲醇</w:t>
                  </w:r>
                </w:p>
              </w:tc>
              <w:tc>
                <w:tcPr>
                  <w:tcW w:w="2823" w:type="pct"/>
                  <w:tcBorders>
                    <w:top w:val="single" w:color="auto" w:sz="2" w:space="0"/>
                    <w:left w:val="single" w:color="auto" w:sz="4" w:space="0"/>
                    <w:bottom w:val="single" w:color="auto" w:sz="2" w:space="0"/>
                  </w:tcBorders>
                  <w:noWrap w:val="0"/>
                  <w:vAlign w:val="center"/>
                </w:tcPr>
                <w:p w14:paraId="5487F2C7">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冷凝；吸收；吸附；生物处理；燃烧</w:t>
                  </w:r>
                </w:p>
              </w:tc>
            </w:tr>
            <w:tr w14:paraId="6A3BD03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292CB4C5">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1243" w:type="pct"/>
                  <w:tcBorders>
                    <w:top w:val="single" w:color="auto" w:sz="2" w:space="0"/>
                    <w:left w:val="single" w:color="auto" w:sz="2" w:space="0"/>
                    <w:right w:val="single" w:color="auto" w:sz="4" w:space="0"/>
                  </w:tcBorders>
                  <w:noWrap w:val="0"/>
                  <w:vAlign w:val="center"/>
                </w:tcPr>
                <w:p w14:paraId="775CCF94">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二氧化硫、氯气</w:t>
                  </w:r>
                </w:p>
              </w:tc>
              <w:tc>
                <w:tcPr>
                  <w:tcW w:w="2823" w:type="pct"/>
                  <w:tcBorders>
                    <w:top w:val="single" w:color="auto" w:sz="2" w:space="0"/>
                    <w:left w:val="single" w:color="auto" w:sz="4" w:space="0"/>
                  </w:tcBorders>
                  <w:noWrap w:val="0"/>
                  <w:vAlign w:val="center"/>
                </w:tcPr>
                <w:p w14:paraId="48717184">
                  <w:pPr>
                    <w:widowControl/>
                    <w:jc w:val="left"/>
                    <w:rPr>
                      <w:rFonts w:hint="default" w:ascii="Times New Roman" w:hAnsi="Times New Roman" w:eastAsia="Times New Roman" w:cs="Times New Roman"/>
                      <w:color w:val="auto"/>
                      <w:szCs w:val="21"/>
                      <w:lang w:eastAsia="zh-Hans"/>
                    </w:rPr>
                  </w:pPr>
                  <w:r>
                    <w:rPr>
                      <w:rFonts w:hint="default" w:ascii="Times New Roman" w:hAnsi="Times New Roman" w:eastAsia="Times New Roman" w:cs="Times New Roman"/>
                      <w:color w:val="auto"/>
                      <w:szCs w:val="21"/>
                      <w:lang w:eastAsia="zh-Hans"/>
                    </w:rPr>
                    <w:t>碱液吸收</w:t>
                  </w:r>
                </w:p>
              </w:tc>
            </w:tr>
          </w:tbl>
          <w:p w14:paraId="4B4D09FF">
            <w:pPr>
              <w:widowControl w:val="0"/>
              <w:adjustRightInd/>
              <w:snapToGrid/>
              <w:spacing w:before="156" w:beforeLines="50" w:line="240" w:lineRule="auto"/>
              <w:ind w:firstLine="0" w:firstLineChars="0"/>
              <w:jc w:val="center"/>
              <w:rPr>
                <w:rFonts w:hint="default" w:ascii="Times New Roman" w:hAnsi="Times New Roman" w:eastAsia="宋体" w:cs="Times New Roman"/>
                <w:b/>
                <w:bCs/>
                <w:color w:val="auto"/>
                <w:kern w:val="2"/>
                <w:sz w:val="24"/>
                <w:szCs w:val="24"/>
                <w:lang w:val="en-US" w:eastAsia="zh-Hans" w:bidi="ar-SA"/>
              </w:rPr>
            </w:pPr>
            <w:r>
              <w:rPr>
                <w:rFonts w:hint="default" w:ascii="Times New Roman" w:hAnsi="Times New Roman" w:eastAsia="宋体" w:cs="Times New Roman"/>
                <w:b/>
                <w:bCs/>
                <w:color w:val="auto"/>
                <w:kern w:val="2"/>
                <w:sz w:val="24"/>
                <w:szCs w:val="24"/>
                <w:lang w:val="en-US" w:eastAsia="zh-Hans" w:bidi="ar-SA"/>
              </w:rPr>
              <w:t>表4.3-</w:t>
            </w:r>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4</w:t>
            </w:r>
            <w:r>
              <w:rPr>
                <w:rFonts w:hint="default" w:ascii="Times New Roman" w:hAnsi="Times New Roman" w:eastAsia="宋体" w:cs="Times New Roman"/>
                <w:b/>
                <w:bCs/>
                <w:color w:val="auto"/>
                <w:kern w:val="2"/>
                <w:sz w:val="24"/>
                <w:szCs w:val="24"/>
                <w:lang w:val="en-US" w:eastAsia="zh-Hans" w:bidi="ar-SA"/>
              </w:rPr>
              <w:t>(2) 表A.1 有组织废气污染防治可行技术参考</w:t>
            </w:r>
          </w:p>
          <w:tbl>
            <w:tblPr>
              <w:tblStyle w:val="21"/>
              <w:tblW w:w="487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594"/>
              <w:gridCol w:w="1170"/>
              <w:gridCol w:w="2883"/>
              <w:gridCol w:w="2892"/>
            </w:tblGrid>
            <w:tr w14:paraId="3C39846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12" w:space="0"/>
                    <w:left w:val="nil"/>
                    <w:bottom w:val="single" w:color="auto" w:sz="2" w:space="0"/>
                    <w:right w:val="single" w:color="auto" w:sz="2" w:space="0"/>
                  </w:tcBorders>
                  <w:noWrap w:val="0"/>
                  <w:tcMar>
                    <w:left w:w="0" w:type="dxa"/>
                    <w:right w:w="0" w:type="dxa"/>
                  </w:tcMar>
                  <w:vAlign w:val="center"/>
                </w:tcPr>
                <w:p w14:paraId="4983971F">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CN" w:bidi="ar-SA"/>
                    </w:rPr>
                    <w:t>生产</w:t>
                  </w:r>
                  <w:r>
                    <w:rPr>
                      <w:rFonts w:hint="default" w:ascii="Times New Roman" w:hAnsi="Times New Roman" w:eastAsia="宋体" w:cs="Times New Roman"/>
                      <w:color w:val="auto"/>
                      <w:kern w:val="2"/>
                      <w:sz w:val="21"/>
                      <w:szCs w:val="21"/>
                      <w:lang w:val="en-US" w:eastAsia="zh-Hans" w:bidi="ar-SA"/>
                    </w:rPr>
                    <w:t>设施</w:t>
                  </w:r>
                </w:p>
              </w:tc>
              <w:tc>
                <w:tcPr>
                  <w:tcW w:w="685" w:type="pct"/>
                  <w:tcBorders>
                    <w:top w:val="single" w:color="auto" w:sz="12" w:space="0"/>
                    <w:left w:val="single" w:color="auto" w:sz="2" w:space="0"/>
                    <w:bottom w:val="single" w:color="auto" w:sz="2" w:space="0"/>
                    <w:right w:val="single" w:color="auto" w:sz="4" w:space="0"/>
                  </w:tcBorders>
                  <w:noWrap w:val="0"/>
                  <w:vAlign w:val="center"/>
                </w:tcPr>
                <w:p w14:paraId="026D32B0">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废气类别</w:t>
                  </w:r>
                </w:p>
              </w:tc>
              <w:tc>
                <w:tcPr>
                  <w:tcW w:w="1688" w:type="pct"/>
                  <w:tcBorders>
                    <w:top w:val="single" w:color="auto" w:sz="12" w:space="0"/>
                    <w:left w:val="single" w:color="auto" w:sz="4" w:space="0"/>
                    <w:bottom w:val="single" w:color="auto" w:sz="2" w:space="0"/>
                    <w:right w:val="single" w:color="auto" w:sz="4" w:space="0"/>
                  </w:tcBorders>
                  <w:noWrap w:val="0"/>
                  <w:vAlign w:val="center"/>
                </w:tcPr>
                <w:p w14:paraId="64AB9BF7">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污染物种类</w:t>
                  </w:r>
                </w:p>
              </w:tc>
              <w:tc>
                <w:tcPr>
                  <w:tcW w:w="1693" w:type="pct"/>
                  <w:tcBorders>
                    <w:top w:val="single" w:color="auto" w:sz="12" w:space="0"/>
                    <w:left w:val="single" w:color="auto" w:sz="4" w:space="0"/>
                    <w:bottom w:val="single" w:color="auto" w:sz="2" w:space="0"/>
                    <w:right w:val="single" w:color="auto" w:sz="2" w:space="0"/>
                  </w:tcBorders>
                  <w:noWrap w:val="0"/>
                  <w:vAlign w:val="center"/>
                </w:tcPr>
                <w:p w14:paraId="1F22B2AA">
                  <w:pPr>
                    <w:widowControl w:val="0"/>
                    <w:jc w:val="center"/>
                    <w:rPr>
                      <w:rFonts w:hint="default" w:ascii="Times New Roman" w:hAnsi="Times New Roman" w:eastAsia="宋体"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Hans" w:bidi="ar-SA"/>
                    </w:rPr>
                    <w:t>可行技术</w:t>
                  </w:r>
                </w:p>
              </w:tc>
            </w:tr>
            <w:tr w14:paraId="0648D59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restart"/>
                  <w:tcBorders>
                    <w:top w:val="single" w:color="auto" w:sz="2" w:space="0"/>
                    <w:left w:val="nil"/>
                    <w:right w:val="single" w:color="auto" w:sz="2" w:space="0"/>
                  </w:tcBorders>
                  <w:noWrap w:val="0"/>
                  <w:tcMar>
                    <w:left w:w="0" w:type="dxa"/>
                    <w:right w:w="0" w:type="dxa"/>
                  </w:tcMar>
                  <w:vAlign w:val="center"/>
                </w:tcPr>
                <w:p w14:paraId="1A0BF456">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焚烧及余热系统</w:t>
                  </w:r>
                </w:p>
              </w:tc>
              <w:tc>
                <w:tcPr>
                  <w:tcW w:w="685" w:type="pct"/>
                  <w:vMerge w:val="restart"/>
                  <w:tcBorders>
                    <w:top w:val="single" w:color="auto" w:sz="2" w:space="0"/>
                    <w:left w:val="single" w:color="auto" w:sz="2" w:space="0"/>
                    <w:right w:val="single" w:color="auto" w:sz="4" w:space="0"/>
                  </w:tcBorders>
                  <w:noWrap w:val="0"/>
                  <w:vAlign w:val="center"/>
                </w:tcPr>
                <w:p w14:paraId="56189DC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焚烧废气</w:t>
                  </w:r>
                </w:p>
              </w:tc>
              <w:tc>
                <w:tcPr>
                  <w:tcW w:w="1688" w:type="pct"/>
                  <w:tcBorders>
                    <w:top w:val="single" w:color="auto" w:sz="2" w:space="0"/>
                    <w:left w:val="single" w:color="auto" w:sz="4" w:space="0"/>
                    <w:bottom w:val="single" w:color="auto" w:sz="2" w:space="0"/>
                    <w:right w:val="single" w:color="auto" w:sz="4" w:space="0"/>
                  </w:tcBorders>
                  <w:noWrap w:val="0"/>
                  <w:vAlign w:val="center"/>
                </w:tcPr>
                <w:p w14:paraId="5E8C78C2">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烟气黑度、烟尘（颗粒物）</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70557D6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袋式除尘、湿法静电除尘</w:t>
                  </w:r>
                </w:p>
              </w:tc>
            </w:tr>
            <w:tr w14:paraId="2F167EE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18899BDF">
                  <w:pPr>
                    <w:widowControl w:val="0"/>
                    <w:jc w:val="center"/>
                    <w:rPr>
                      <w:rFonts w:hint="default" w:ascii="Times New Roman" w:hAnsi="Times New Roman" w:eastAsia="宋体" w:cs="Times New Roman"/>
                      <w:color w:val="auto"/>
                      <w:kern w:val="2"/>
                      <w:sz w:val="21"/>
                      <w:szCs w:val="21"/>
                      <w:lang w:val="en-US" w:eastAsia="zh-CN" w:bidi="ar-SA"/>
                    </w:rPr>
                  </w:pPr>
                </w:p>
              </w:tc>
              <w:tc>
                <w:tcPr>
                  <w:tcW w:w="685" w:type="pct"/>
                  <w:vMerge w:val="continue"/>
                  <w:tcBorders>
                    <w:left w:val="single" w:color="auto" w:sz="2" w:space="0"/>
                    <w:right w:val="single" w:color="auto" w:sz="4" w:space="0"/>
                  </w:tcBorders>
                  <w:noWrap w:val="0"/>
                  <w:vAlign w:val="center"/>
                </w:tcPr>
                <w:p w14:paraId="53C716A1">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28821DF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一氧化碳</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02C8812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“3T+E”燃烧控制</w:t>
                  </w:r>
                </w:p>
              </w:tc>
            </w:tr>
            <w:tr w14:paraId="7713C89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065B686F">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685" w:type="pct"/>
                  <w:vMerge w:val="continue"/>
                  <w:tcBorders>
                    <w:left w:val="single" w:color="auto" w:sz="2" w:space="0"/>
                    <w:right w:val="single" w:color="auto" w:sz="4" w:space="0"/>
                  </w:tcBorders>
                  <w:noWrap w:val="0"/>
                  <w:vAlign w:val="center"/>
                </w:tcPr>
                <w:p w14:paraId="75B84CE8">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6838AA0E">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二氧化硫、氟化氢、氯化氢</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36EAFF9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半干法、湿法、干法+湿法、半干法+湿法</w:t>
                  </w:r>
                </w:p>
              </w:tc>
            </w:tr>
            <w:tr w14:paraId="054BDA7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0F191CBF">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685" w:type="pct"/>
                  <w:vMerge w:val="continue"/>
                  <w:tcBorders>
                    <w:left w:val="single" w:color="auto" w:sz="2" w:space="0"/>
                    <w:right w:val="single" w:color="auto" w:sz="4" w:space="0"/>
                  </w:tcBorders>
                  <w:noWrap w:val="0"/>
                  <w:vAlign w:val="center"/>
                </w:tcPr>
                <w:p w14:paraId="04B1A5C1">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2E7F674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氮氧化物（以NOx计）</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63AB1B1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SNCR、SCR、SNCR+SCR</w:t>
                  </w:r>
                </w:p>
              </w:tc>
            </w:tr>
            <w:tr w14:paraId="5304E7F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2B863181">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685" w:type="pct"/>
                  <w:vMerge w:val="continue"/>
                  <w:tcBorders>
                    <w:left w:val="single" w:color="auto" w:sz="2" w:space="0"/>
                    <w:right w:val="single" w:color="auto" w:sz="4" w:space="0"/>
                  </w:tcBorders>
                  <w:noWrap w:val="0"/>
                  <w:vAlign w:val="center"/>
                </w:tcPr>
                <w:p w14:paraId="0A2BF734">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42A6CB0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汞及其化合物（以Hg计）；镉及其化合物（以Cd计）；砷、镍及其化合物（以As+Ni计）；铅及其化合物（以Pb计）；铬、锡、锑、铜、锰及其化合物（以Cr+Sn+Sb+Cu+Mn计）</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19E905D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活性炭吸附+袋式（湿法静电）除尘</w:t>
                  </w:r>
                </w:p>
              </w:tc>
            </w:tr>
            <w:tr w14:paraId="0AD46CC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vMerge w:val="continue"/>
                  <w:tcBorders>
                    <w:left w:val="nil"/>
                    <w:right w:val="single" w:color="auto" w:sz="2" w:space="0"/>
                  </w:tcBorders>
                  <w:noWrap w:val="0"/>
                  <w:tcMar>
                    <w:left w:w="0" w:type="dxa"/>
                    <w:right w:w="0" w:type="dxa"/>
                  </w:tcMar>
                  <w:vAlign w:val="center"/>
                </w:tcPr>
                <w:p w14:paraId="71062414">
                  <w:pPr>
                    <w:widowControl w:val="0"/>
                    <w:jc w:val="center"/>
                    <w:rPr>
                      <w:rFonts w:hint="default" w:ascii="Times New Roman" w:hAnsi="Times New Roman" w:eastAsia="Times New Roman" w:cs="Times New Roman"/>
                      <w:color w:val="auto"/>
                      <w:kern w:val="2"/>
                      <w:sz w:val="21"/>
                      <w:szCs w:val="21"/>
                      <w:lang w:val="en-US" w:eastAsia="zh-Hans" w:bidi="ar-SA"/>
                    </w:rPr>
                  </w:pPr>
                </w:p>
              </w:tc>
              <w:tc>
                <w:tcPr>
                  <w:tcW w:w="685" w:type="pct"/>
                  <w:vMerge w:val="continue"/>
                  <w:tcBorders>
                    <w:left w:val="single" w:color="auto" w:sz="2" w:space="0"/>
                    <w:right w:val="single" w:color="auto" w:sz="4" w:space="0"/>
                  </w:tcBorders>
                  <w:noWrap w:val="0"/>
                  <w:vAlign w:val="center"/>
                </w:tcPr>
                <w:p w14:paraId="6B1351D4">
                  <w:pPr>
                    <w:widowControl/>
                    <w:jc w:val="center"/>
                    <w:rPr>
                      <w:rFonts w:hint="default" w:ascii="Times New Roman" w:hAnsi="Times New Roman" w:eastAsia="Times New Roman" w:cs="Times New Roman"/>
                      <w:color w:val="auto"/>
                      <w:szCs w:val="21"/>
                      <w:lang w:eastAsia="zh-Hans"/>
                    </w:rPr>
                  </w:pPr>
                </w:p>
              </w:tc>
              <w:tc>
                <w:tcPr>
                  <w:tcW w:w="1688" w:type="pct"/>
                  <w:tcBorders>
                    <w:top w:val="single" w:color="auto" w:sz="2" w:space="0"/>
                    <w:left w:val="single" w:color="auto" w:sz="4" w:space="0"/>
                    <w:bottom w:val="single" w:color="auto" w:sz="2" w:space="0"/>
                    <w:right w:val="single" w:color="auto" w:sz="4" w:space="0"/>
                  </w:tcBorders>
                  <w:noWrap w:val="0"/>
                  <w:vAlign w:val="center"/>
                </w:tcPr>
                <w:p w14:paraId="60AEF73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二噁英类</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0E4CC90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“3T+E”燃烧控制、急冷、活性炭吸附、袋式（湿法静电）除尘等组合技术</w:t>
                  </w:r>
                </w:p>
              </w:tc>
            </w:tr>
            <w:tr w14:paraId="3A46C1B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24DE1772">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分析化验室</w:t>
                  </w:r>
                </w:p>
              </w:tc>
              <w:tc>
                <w:tcPr>
                  <w:tcW w:w="685" w:type="pct"/>
                  <w:vMerge w:val="restart"/>
                  <w:tcBorders>
                    <w:left w:val="single" w:color="auto" w:sz="2" w:space="0"/>
                    <w:right w:val="single" w:color="auto" w:sz="4" w:space="0"/>
                  </w:tcBorders>
                  <w:noWrap w:val="0"/>
                  <w:vAlign w:val="center"/>
                </w:tcPr>
                <w:p w14:paraId="64ECA408">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通风、贮存、预处理、进料废气</w:t>
                  </w:r>
                </w:p>
              </w:tc>
              <w:tc>
                <w:tcPr>
                  <w:tcW w:w="1688" w:type="pct"/>
                  <w:vMerge w:val="restart"/>
                  <w:tcBorders>
                    <w:top w:val="single" w:color="auto" w:sz="2" w:space="0"/>
                    <w:left w:val="single" w:color="auto" w:sz="4" w:space="0"/>
                    <w:right w:val="single" w:color="auto" w:sz="4" w:space="0"/>
                  </w:tcBorders>
                  <w:noWrap w:val="0"/>
                  <w:vAlign w:val="center"/>
                </w:tcPr>
                <w:p w14:paraId="595EB4AB">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挥发性有机物、颗粒物、氯化氢、氟化物、氨、硫化氢、臭气浓度</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393D86D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化学清洗、活性炭吸附</w:t>
                  </w:r>
                </w:p>
              </w:tc>
            </w:tr>
            <w:tr w14:paraId="2009D19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70AF4B99">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危废贮存库</w:t>
                  </w:r>
                </w:p>
              </w:tc>
              <w:tc>
                <w:tcPr>
                  <w:tcW w:w="685" w:type="pct"/>
                  <w:vMerge w:val="continue"/>
                  <w:tcBorders>
                    <w:left w:val="single" w:color="auto" w:sz="2" w:space="0"/>
                    <w:right w:val="single" w:color="auto" w:sz="4" w:space="0"/>
                  </w:tcBorders>
                  <w:noWrap w:val="0"/>
                  <w:vAlign w:val="center"/>
                </w:tcPr>
                <w:p w14:paraId="4AEB6B5D">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right w:val="single" w:color="auto" w:sz="4" w:space="0"/>
                  </w:tcBorders>
                  <w:noWrap w:val="0"/>
                  <w:vAlign w:val="center"/>
                </w:tcPr>
                <w:p w14:paraId="4E65A6CF">
                  <w:pPr>
                    <w:widowControl/>
                    <w:jc w:val="center"/>
                    <w:rPr>
                      <w:rFonts w:hint="default" w:ascii="Times New Roman" w:hAnsi="Times New Roman" w:cs="Times New Roman"/>
                      <w:color w:val="auto"/>
                      <w:szCs w:val="21"/>
                    </w:rPr>
                  </w:pPr>
                </w:p>
              </w:tc>
              <w:tc>
                <w:tcPr>
                  <w:tcW w:w="1693" w:type="pct"/>
                  <w:vMerge w:val="restart"/>
                  <w:tcBorders>
                    <w:top w:val="single" w:color="auto" w:sz="2" w:space="0"/>
                    <w:left w:val="single" w:color="auto" w:sz="4" w:space="0"/>
                    <w:right w:val="single" w:color="auto" w:sz="2" w:space="0"/>
                  </w:tcBorders>
                  <w:noWrap w:val="0"/>
                  <w:vAlign w:val="center"/>
                </w:tcPr>
                <w:p w14:paraId="5B650223">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入炉焚烧；化学清洗、UV光解、活性炭吸附等组合技术</w:t>
                  </w:r>
                </w:p>
              </w:tc>
            </w:tr>
            <w:tr w14:paraId="262EFCD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59CF1BE5">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预处理</w:t>
                  </w:r>
                </w:p>
              </w:tc>
              <w:tc>
                <w:tcPr>
                  <w:tcW w:w="685" w:type="pct"/>
                  <w:vMerge w:val="continue"/>
                  <w:tcBorders>
                    <w:left w:val="single" w:color="auto" w:sz="2" w:space="0"/>
                    <w:right w:val="single" w:color="auto" w:sz="4" w:space="0"/>
                  </w:tcBorders>
                  <w:noWrap w:val="0"/>
                  <w:vAlign w:val="center"/>
                </w:tcPr>
                <w:p w14:paraId="7FAD44BE">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right w:val="single" w:color="auto" w:sz="4" w:space="0"/>
                  </w:tcBorders>
                  <w:noWrap w:val="0"/>
                  <w:vAlign w:val="center"/>
                </w:tcPr>
                <w:p w14:paraId="42D37E1D">
                  <w:pPr>
                    <w:widowControl/>
                    <w:jc w:val="center"/>
                    <w:rPr>
                      <w:rFonts w:hint="default" w:ascii="Times New Roman" w:hAnsi="Times New Roman" w:cs="Times New Roman"/>
                      <w:color w:val="auto"/>
                      <w:szCs w:val="21"/>
                    </w:rPr>
                  </w:pPr>
                </w:p>
              </w:tc>
              <w:tc>
                <w:tcPr>
                  <w:tcW w:w="1693" w:type="pct"/>
                  <w:vMerge w:val="continue"/>
                  <w:tcBorders>
                    <w:left w:val="single" w:color="auto" w:sz="4" w:space="0"/>
                    <w:right w:val="single" w:color="auto" w:sz="2" w:space="0"/>
                  </w:tcBorders>
                  <w:noWrap w:val="0"/>
                  <w:vAlign w:val="center"/>
                </w:tcPr>
                <w:p w14:paraId="07925831">
                  <w:pPr>
                    <w:widowControl/>
                    <w:jc w:val="center"/>
                    <w:rPr>
                      <w:rFonts w:hint="default" w:ascii="Times New Roman" w:hAnsi="Times New Roman" w:cs="Times New Roman"/>
                      <w:color w:val="auto"/>
                      <w:szCs w:val="21"/>
                    </w:rPr>
                  </w:pPr>
                </w:p>
              </w:tc>
            </w:tr>
            <w:tr w14:paraId="2F46542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3CC122E5">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配伍料坑</w:t>
                  </w:r>
                </w:p>
              </w:tc>
              <w:tc>
                <w:tcPr>
                  <w:tcW w:w="685" w:type="pct"/>
                  <w:vMerge w:val="continue"/>
                  <w:tcBorders>
                    <w:left w:val="single" w:color="auto" w:sz="2" w:space="0"/>
                    <w:right w:val="single" w:color="auto" w:sz="4" w:space="0"/>
                  </w:tcBorders>
                  <w:noWrap w:val="0"/>
                  <w:vAlign w:val="center"/>
                </w:tcPr>
                <w:p w14:paraId="68AD289E">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bottom w:val="single" w:color="auto" w:sz="2" w:space="0"/>
                    <w:right w:val="single" w:color="auto" w:sz="4" w:space="0"/>
                  </w:tcBorders>
                  <w:noWrap w:val="0"/>
                  <w:vAlign w:val="center"/>
                </w:tcPr>
                <w:p w14:paraId="3FC07210">
                  <w:pPr>
                    <w:widowControl/>
                    <w:jc w:val="center"/>
                    <w:rPr>
                      <w:rFonts w:hint="default" w:ascii="Times New Roman" w:hAnsi="Times New Roman" w:cs="Times New Roman"/>
                      <w:color w:val="auto"/>
                      <w:szCs w:val="21"/>
                    </w:rPr>
                  </w:pPr>
                </w:p>
              </w:tc>
              <w:tc>
                <w:tcPr>
                  <w:tcW w:w="1693" w:type="pct"/>
                  <w:vMerge w:val="continue"/>
                  <w:tcBorders>
                    <w:left w:val="single" w:color="auto" w:sz="4" w:space="0"/>
                    <w:bottom w:val="single" w:color="auto" w:sz="2" w:space="0"/>
                    <w:right w:val="single" w:color="auto" w:sz="2" w:space="0"/>
                  </w:tcBorders>
                  <w:noWrap w:val="0"/>
                  <w:vAlign w:val="center"/>
                </w:tcPr>
                <w:p w14:paraId="5455780C">
                  <w:pPr>
                    <w:widowControl/>
                    <w:jc w:val="center"/>
                    <w:rPr>
                      <w:rFonts w:hint="default" w:ascii="Times New Roman" w:hAnsi="Times New Roman" w:cs="Times New Roman"/>
                      <w:color w:val="auto"/>
                      <w:szCs w:val="21"/>
                    </w:rPr>
                  </w:pPr>
                </w:p>
              </w:tc>
            </w:tr>
            <w:tr w14:paraId="4A72535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57C9AA49">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独立危废贮存罐</w:t>
                  </w:r>
                </w:p>
              </w:tc>
              <w:tc>
                <w:tcPr>
                  <w:tcW w:w="685" w:type="pct"/>
                  <w:tcBorders>
                    <w:left w:val="single" w:color="auto" w:sz="2" w:space="0"/>
                    <w:right w:val="single" w:color="auto" w:sz="4" w:space="0"/>
                  </w:tcBorders>
                  <w:noWrap w:val="0"/>
                  <w:vAlign w:val="center"/>
                </w:tcPr>
                <w:p w14:paraId="3F238D69">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贮存废气</w:t>
                  </w:r>
                </w:p>
              </w:tc>
              <w:tc>
                <w:tcPr>
                  <w:tcW w:w="1688" w:type="pct"/>
                  <w:tcBorders>
                    <w:top w:val="single" w:color="auto" w:sz="2" w:space="0"/>
                    <w:left w:val="single" w:color="auto" w:sz="4" w:space="0"/>
                    <w:bottom w:val="single" w:color="auto" w:sz="2" w:space="0"/>
                    <w:right w:val="single" w:color="auto" w:sz="4" w:space="0"/>
                  </w:tcBorders>
                  <w:noWrap w:val="0"/>
                  <w:vAlign w:val="center"/>
                </w:tcPr>
                <w:p w14:paraId="50807224">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挥发性有机物、氯化氢、氟化物、氨、硫化氢、臭气浓度</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42E8D43E">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入炉焚烧；化学清洗、UV光解、活性炭吸附等组合技术</w:t>
                  </w:r>
                </w:p>
              </w:tc>
            </w:tr>
            <w:tr w14:paraId="6B42326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54210AF5">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飞灰、焚烧残渣贮存库</w:t>
                  </w:r>
                </w:p>
              </w:tc>
              <w:tc>
                <w:tcPr>
                  <w:tcW w:w="685" w:type="pct"/>
                  <w:tcBorders>
                    <w:left w:val="single" w:color="auto" w:sz="2" w:space="0"/>
                    <w:right w:val="single" w:color="auto" w:sz="4" w:space="0"/>
                  </w:tcBorders>
                  <w:noWrap w:val="0"/>
                  <w:vAlign w:val="center"/>
                </w:tcPr>
                <w:p w14:paraId="3502C46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贮存废气</w:t>
                  </w:r>
                </w:p>
              </w:tc>
              <w:tc>
                <w:tcPr>
                  <w:tcW w:w="1688" w:type="pct"/>
                  <w:tcBorders>
                    <w:top w:val="single" w:color="auto" w:sz="2" w:space="0"/>
                    <w:left w:val="single" w:color="auto" w:sz="4" w:space="0"/>
                    <w:right w:val="single" w:color="auto" w:sz="4" w:space="0"/>
                  </w:tcBorders>
                  <w:noWrap w:val="0"/>
                  <w:vAlign w:val="center"/>
                </w:tcPr>
                <w:p w14:paraId="11779A7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颗粒物、氨、硫化氢、臭气浓度</w:t>
                  </w:r>
                </w:p>
              </w:tc>
              <w:tc>
                <w:tcPr>
                  <w:tcW w:w="1693" w:type="pct"/>
                  <w:tcBorders>
                    <w:top w:val="single" w:color="auto" w:sz="2" w:space="0"/>
                    <w:left w:val="single" w:color="auto" w:sz="4" w:space="0"/>
                    <w:right w:val="single" w:color="auto" w:sz="2" w:space="0"/>
                  </w:tcBorders>
                  <w:noWrap w:val="0"/>
                  <w:vAlign w:val="center"/>
                </w:tcPr>
                <w:p w14:paraId="1CE0D10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化学清洗、活性炭吸附</w:t>
                  </w:r>
                </w:p>
              </w:tc>
            </w:tr>
          </w:tbl>
          <w:p w14:paraId="5F5B9E12">
            <w:pPr>
              <w:widowControl w:val="0"/>
              <w:adjustRightInd/>
              <w:snapToGrid/>
              <w:spacing w:before="156" w:beforeLines="50" w:line="240" w:lineRule="auto"/>
              <w:ind w:firstLine="0" w:firstLineChars="0"/>
              <w:jc w:val="center"/>
              <w:rPr>
                <w:rFonts w:hint="default" w:ascii="Times New Roman" w:hAnsi="Times New Roman" w:eastAsia="宋体" w:cs="Times New Roman"/>
                <w:b/>
                <w:bCs/>
                <w:color w:val="auto"/>
                <w:kern w:val="2"/>
                <w:sz w:val="24"/>
                <w:szCs w:val="24"/>
                <w:lang w:val="en-US" w:eastAsia="zh-Hans" w:bidi="ar-SA"/>
              </w:rPr>
            </w:pPr>
            <w:r>
              <w:rPr>
                <w:rFonts w:hint="default" w:ascii="Times New Roman" w:hAnsi="Times New Roman" w:eastAsia="宋体" w:cs="Times New Roman"/>
                <w:b/>
                <w:bCs/>
                <w:color w:val="auto"/>
                <w:kern w:val="2"/>
                <w:sz w:val="24"/>
                <w:szCs w:val="24"/>
                <w:lang w:val="en-US" w:eastAsia="zh-Hans" w:bidi="ar-SA"/>
              </w:rPr>
              <w:t>表4.3-</w:t>
            </w:r>
            <w:r>
              <w:rPr>
                <w:rFonts w:hint="eastAsia" w:ascii="Times New Roman" w:hAnsi="Times New Roman" w:eastAsia="宋体" w:cs="Times New Roman"/>
                <w:b/>
                <w:bCs/>
                <w:color w:val="auto"/>
                <w:kern w:val="2"/>
                <w:sz w:val="24"/>
                <w:szCs w:val="24"/>
                <w:lang w:val="en-US" w:eastAsia="zh-CN" w:bidi="ar-SA"/>
              </w:rPr>
              <w:t>1</w:t>
            </w:r>
            <w:r>
              <w:rPr>
                <w:rFonts w:hint="eastAsia" w:cs="Times New Roman"/>
                <w:b/>
                <w:bCs/>
                <w:color w:val="auto"/>
                <w:kern w:val="2"/>
                <w:sz w:val="24"/>
                <w:szCs w:val="24"/>
                <w:lang w:val="en-US" w:eastAsia="zh-CN" w:bidi="ar-SA"/>
              </w:rPr>
              <w:t>4</w:t>
            </w:r>
            <w:r>
              <w:rPr>
                <w:rFonts w:hint="default" w:ascii="Times New Roman" w:hAnsi="Times New Roman" w:eastAsia="宋体" w:cs="Times New Roman"/>
                <w:b/>
                <w:bCs/>
                <w:color w:val="auto"/>
                <w:kern w:val="2"/>
                <w:sz w:val="24"/>
                <w:szCs w:val="24"/>
                <w:lang w:val="en-US" w:eastAsia="zh-Hans" w:bidi="ar-SA"/>
              </w:rPr>
              <w:t>(3) 表A.2 有组织废气污染防治可行技术参考</w:t>
            </w:r>
          </w:p>
          <w:tbl>
            <w:tblPr>
              <w:tblStyle w:val="21"/>
              <w:tblW w:w="4869"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593"/>
              <w:gridCol w:w="1170"/>
              <w:gridCol w:w="2883"/>
              <w:gridCol w:w="2891"/>
            </w:tblGrid>
            <w:tr w14:paraId="7D10051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02" w:hRule="atLeast"/>
                <w:tblHeader/>
                <w:jc w:val="center"/>
              </w:trPr>
              <w:tc>
                <w:tcPr>
                  <w:tcW w:w="933" w:type="pct"/>
                  <w:tcBorders>
                    <w:top w:val="single" w:color="auto" w:sz="12" w:space="0"/>
                    <w:left w:val="nil"/>
                    <w:bottom w:val="single" w:color="auto" w:sz="2" w:space="0"/>
                    <w:right w:val="single" w:color="auto" w:sz="2" w:space="0"/>
                  </w:tcBorders>
                  <w:noWrap w:val="0"/>
                  <w:tcMar>
                    <w:left w:w="0" w:type="dxa"/>
                    <w:right w:w="0" w:type="dxa"/>
                  </w:tcMar>
                  <w:vAlign w:val="center"/>
                </w:tcPr>
                <w:p w14:paraId="6EF56471">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CN" w:bidi="ar-SA"/>
                    </w:rPr>
                    <w:t>生产</w:t>
                  </w:r>
                  <w:r>
                    <w:rPr>
                      <w:rFonts w:hint="default" w:ascii="Times New Roman" w:hAnsi="Times New Roman" w:eastAsia="宋体" w:cs="Times New Roman"/>
                      <w:color w:val="auto"/>
                      <w:kern w:val="2"/>
                      <w:sz w:val="21"/>
                      <w:szCs w:val="21"/>
                      <w:lang w:val="en-US" w:eastAsia="zh-Hans" w:bidi="ar-SA"/>
                    </w:rPr>
                    <w:t>设施</w:t>
                  </w:r>
                </w:p>
              </w:tc>
              <w:tc>
                <w:tcPr>
                  <w:tcW w:w="685" w:type="pct"/>
                  <w:tcBorders>
                    <w:top w:val="single" w:color="auto" w:sz="12" w:space="0"/>
                    <w:left w:val="single" w:color="auto" w:sz="2" w:space="0"/>
                    <w:bottom w:val="single" w:color="auto" w:sz="2" w:space="0"/>
                    <w:right w:val="single" w:color="auto" w:sz="4" w:space="0"/>
                  </w:tcBorders>
                  <w:noWrap w:val="0"/>
                  <w:vAlign w:val="center"/>
                </w:tcPr>
                <w:p w14:paraId="2A77E362">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废气类别</w:t>
                  </w:r>
                </w:p>
              </w:tc>
              <w:tc>
                <w:tcPr>
                  <w:tcW w:w="1688" w:type="pct"/>
                  <w:tcBorders>
                    <w:top w:val="single" w:color="auto" w:sz="12" w:space="0"/>
                    <w:left w:val="single" w:color="auto" w:sz="4" w:space="0"/>
                    <w:bottom w:val="single" w:color="auto" w:sz="2" w:space="0"/>
                    <w:right w:val="single" w:color="auto" w:sz="4" w:space="0"/>
                  </w:tcBorders>
                  <w:noWrap w:val="0"/>
                  <w:vAlign w:val="center"/>
                </w:tcPr>
                <w:p w14:paraId="464AE923">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污染物种类</w:t>
                  </w:r>
                </w:p>
              </w:tc>
              <w:tc>
                <w:tcPr>
                  <w:tcW w:w="1693" w:type="pct"/>
                  <w:tcBorders>
                    <w:top w:val="single" w:color="auto" w:sz="12" w:space="0"/>
                    <w:left w:val="single" w:color="auto" w:sz="4" w:space="0"/>
                    <w:bottom w:val="single" w:color="auto" w:sz="2" w:space="0"/>
                    <w:right w:val="single" w:color="auto" w:sz="2" w:space="0"/>
                  </w:tcBorders>
                  <w:noWrap w:val="0"/>
                  <w:vAlign w:val="center"/>
                </w:tcPr>
                <w:p w14:paraId="72CBB0B2">
                  <w:pPr>
                    <w:widowControl w:val="0"/>
                    <w:jc w:val="center"/>
                    <w:rPr>
                      <w:rFonts w:hint="default" w:ascii="Times New Roman" w:hAnsi="Times New Roman" w:eastAsia="宋体"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Hans" w:bidi="ar-SA"/>
                    </w:rPr>
                    <w:t>可行技术</w:t>
                  </w:r>
                </w:p>
              </w:tc>
            </w:tr>
            <w:tr w14:paraId="38060A1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2" w:space="0"/>
                    <w:left w:val="nil"/>
                    <w:bottom w:val="single" w:color="auto" w:sz="4" w:space="0"/>
                    <w:right w:val="single" w:color="auto" w:sz="2" w:space="0"/>
                  </w:tcBorders>
                  <w:noWrap w:val="0"/>
                  <w:tcMar>
                    <w:left w:w="0" w:type="dxa"/>
                    <w:right w:w="0" w:type="dxa"/>
                  </w:tcMar>
                  <w:vAlign w:val="center"/>
                </w:tcPr>
                <w:p w14:paraId="5140BA49">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分析化验室</w:t>
                  </w:r>
                </w:p>
              </w:tc>
              <w:tc>
                <w:tcPr>
                  <w:tcW w:w="685" w:type="pct"/>
                  <w:vMerge w:val="restart"/>
                  <w:tcBorders>
                    <w:top w:val="single" w:color="auto" w:sz="2" w:space="0"/>
                    <w:left w:val="single" w:color="auto" w:sz="2" w:space="0"/>
                    <w:right w:val="single" w:color="auto" w:sz="4" w:space="0"/>
                  </w:tcBorders>
                  <w:noWrap w:val="0"/>
                  <w:vAlign w:val="center"/>
                </w:tcPr>
                <w:p w14:paraId="0A5CD42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通风、贮存、预处理、进料废气</w:t>
                  </w:r>
                </w:p>
              </w:tc>
              <w:tc>
                <w:tcPr>
                  <w:tcW w:w="1688" w:type="pct"/>
                  <w:vMerge w:val="restart"/>
                  <w:tcBorders>
                    <w:top w:val="single" w:color="auto" w:sz="2" w:space="0"/>
                    <w:left w:val="single" w:color="auto" w:sz="4" w:space="0"/>
                    <w:right w:val="single" w:color="auto" w:sz="4" w:space="0"/>
                  </w:tcBorders>
                  <w:noWrap w:val="0"/>
                  <w:vAlign w:val="center"/>
                </w:tcPr>
                <w:p w14:paraId="6DCF4FD8">
                  <w:pPr>
                    <w:widowControl/>
                    <w:jc w:val="center"/>
                    <w:rPr>
                      <w:rFonts w:hint="default" w:ascii="Times New Roman" w:hAnsi="Times New Roman" w:cs="Times New Roman"/>
                      <w:color w:val="auto"/>
                      <w:szCs w:val="21"/>
                    </w:rPr>
                  </w:pPr>
                  <w:r>
                    <w:rPr>
                      <w:rFonts w:hint="eastAsia" w:cs="Times New Roman"/>
                      <w:color w:val="auto"/>
                      <w:szCs w:val="21"/>
                      <w:lang w:eastAsia="zh-CN"/>
                    </w:rPr>
                    <w:t>挥发性</w:t>
                  </w:r>
                  <w:r>
                    <w:rPr>
                      <w:rFonts w:hint="default" w:ascii="Times New Roman" w:hAnsi="Times New Roman" w:cs="Times New Roman"/>
                      <w:color w:val="auto"/>
                      <w:szCs w:val="21"/>
                    </w:rPr>
                    <w:t>有机物、颗粒物、氯化氢、氟化物、氨、硫化氢、臭气浓度</w:t>
                  </w:r>
                </w:p>
              </w:tc>
              <w:tc>
                <w:tcPr>
                  <w:tcW w:w="1693" w:type="pct"/>
                  <w:vMerge w:val="restart"/>
                  <w:tcBorders>
                    <w:top w:val="single" w:color="auto" w:sz="2" w:space="0"/>
                    <w:left w:val="single" w:color="auto" w:sz="4" w:space="0"/>
                    <w:right w:val="single" w:color="auto" w:sz="2" w:space="0"/>
                  </w:tcBorders>
                  <w:noWrap w:val="0"/>
                  <w:vAlign w:val="center"/>
                </w:tcPr>
                <w:p w14:paraId="09A27B9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封闭、废气收集处理</w:t>
                  </w:r>
                </w:p>
              </w:tc>
            </w:tr>
            <w:tr w14:paraId="4E17DB1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57225285">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危废贮存库</w:t>
                  </w:r>
                </w:p>
              </w:tc>
              <w:tc>
                <w:tcPr>
                  <w:tcW w:w="685" w:type="pct"/>
                  <w:vMerge w:val="continue"/>
                  <w:tcBorders>
                    <w:left w:val="single" w:color="auto" w:sz="2" w:space="0"/>
                    <w:right w:val="single" w:color="auto" w:sz="4" w:space="0"/>
                  </w:tcBorders>
                  <w:noWrap w:val="0"/>
                  <w:vAlign w:val="center"/>
                </w:tcPr>
                <w:p w14:paraId="23B9A359">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right w:val="single" w:color="auto" w:sz="4" w:space="0"/>
                  </w:tcBorders>
                  <w:noWrap w:val="0"/>
                  <w:vAlign w:val="center"/>
                </w:tcPr>
                <w:p w14:paraId="7EE39DDC">
                  <w:pPr>
                    <w:widowControl/>
                    <w:jc w:val="center"/>
                    <w:rPr>
                      <w:rFonts w:hint="default" w:ascii="Times New Roman" w:hAnsi="Times New Roman" w:cs="Times New Roman"/>
                      <w:color w:val="auto"/>
                      <w:szCs w:val="21"/>
                    </w:rPr>
                  </w:pPr>
                </w:p>
              </w:tc>
              <w:tc>
                <w:tcPr>
                  <w:tcW w:w="1693" w:type="pct"/>
                  <w:vMerge w:val="continue"/>
                  <w:tcBorders>
                    <w:left w:val="single" w:color="auto" w:sz="4" w:space="0"/>
                    <w:right w:val="single" w:color="auto" w:sz="2" w:space="0"/>
                  </w:tcBorders>
                  <w:noWrap w:val="0"/>
                  <w:vAlign w:val="center"/>
                </w:tcPr>
                <w:p w14:paraId="0ECB9EB1">
                  <w:pPr>
                    <w:widowControl/>
                    <w:jc w:val="center"/>
                    <w:rPr>
                      <w:rFonts w:hint="default" w:ascii="Times New Roman" w:hAnsi="Times New Roman" w:cs="Times New Roman"/>
                      <w:color w:val="auto"/>
                      <w:szCs w:val="21"/>
                    </w:rPr>
                  </w:pPr>
                </w:p>
              </w:tc>
            </w:tr>
            <w:tr w14:paraId="597B5E9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21"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3F34E995">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CN" w:bidi="ar-SA"/>
                    </w:rPr>
                    <w:t>预处理</w:t>
                  </w:r>
                </w:p>
              </w:tc>
              <w:tc>
                <w:tcPr>
                  <w:tcW w:w="685" w:type="pct"/>
                  <w:vMerge w:val="continue"/>
                  <w:tcBorders>
                    <w:left w:val="single" w:color="auto" w:sz="2" w:space="0"/>
                    <w:right w:val="single" w:color="auto" w:sz="4" w:space="0"/>
                  </w:tcBorders>
                  <w:noWrap w:val="0"/>
                  <w:vAlign w:val="center"/>
                </w:tcPr>
                <w:p w14:paraId="098FA553">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right w:val="single" w:color="auto" w:sz="4" w:space="0"/>
                  </w:tcBorders>
                  <w:noWrap w:val="0"/>
                  <w:vAlign w:val="center"/>
                </w:tcPr>
                <w:p w14:paraId="65D4B750">
                  <w:pPr>
                    <w:widowControl/>
                    <w:jc w:val="center"/>
                    <w:rPr>
                      <w:rFonts w:hint="default" w:ascii="Times New Roman" w:hAnsi="Times New Roman" w:cs="Times New Roman"/>
                      <w:color w:val="auto"/>
                      <w:szCs w:val="21"/>
                    </w:rPr>
                  </w:pPr>
                </w:p>
              </w:tc>
              <w:tc>
                <w:tcPr>
                  <w:tcW w:w="1693" w:type="pct"/>
                  <w:vMerge w:val="continue"/>
                  <w:tcBorders>
                    <w:left w:val="single" w:color="auto" w:sz="4" w:space="0"/>
                    <w:right w:val="single" w:color="auto" w:sz="2" w:space="0"/>
                  </w:tcBorders>
                  <w:noWrap w:val="0"/>
                  <w:vAlign w:val="center"/>
                </w:tcPr>
                <w:p w14:paraId="3DECBDC3">
                  <w:pPr>
                    <w:widowControl/>
                    <w:jc w:val="center"/>
                    <w:rPr>
                      <w:rFonts w:hint="default" w:ascii="Times New Roman" w:hAnsi="Times New Roman" w:cs="Times New Roman"/>
                      <w:color w:val="auto"/>
                      <w:szCs w:val="21"/>
                    </w:rPr>
                  </w:pPr>
                </w:p>
              </w:tc>
            </w:tr>
            <w:tr w14:paraId="65B0EDE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13"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64BD33BA">
                  <w:pPr>
                    <w:widowControl w:val="0"/>
                    <w:jc w:val="center"/>
                    <w:rPr>
                      <w:rFonts w:hint="default" w:ascii="Times New Roman" w:hAnsi="Times New Roman" w:eastAsia="Times New Roman" w:cs="Times New Roman"/>
                      <w:color w:val="auto"/>
                      <w:kern w:val="2"/>
                      <w:sz w:val="21"/>
                      <w:szCs w:val="21"/>
                      <w:lang w:val="en-US" w:eastAsia="zh-Hans" w:bidi="ar-SA"/>
                    </w:rPr>
                  </w:pPr>
                  <w:r>
                    <w:rPr>
                      <w:rFonts w:hint="default" w:ascii="Times New Roman" w:hAnsi="Times New Roman" w:eastAsia="宋体" w:cs="Times New Roman"/>
                      <w:color w:val="auto"/>
                      <w:kern w:val="2"/>
                      <w:sz w:val="21"/>
                      <w:szCs w:val="21"/>
                      <w:lang w:val="en-US" w:eastAsia="zh-CN" w:bidi="ar-SA"/>
                    </w:rPr>
                    <w:t>配伍料坑</w:t>
                  </w:r>
                </w:p>
              </w:tc>
              <w:tc>
                <w:tcPr>
                  <w:tcW w:w="685" w:type="pct"/>
                  <w:vMerge w:val="continue"/>
                  <w:tcBorders>
                    <w:left w:val="single" w:color="auto" w:sz="2" w:space="0"/>
                    <w:bottom w:val="single" w:color="auto" w:sz="4" w:space="0"/>
                    <w:right w:val="single" w:color="auto" w:sz="4" w:space="0"/>
                  </w:tcBorders>
                  <w:noWrap w:val="0"/>
                  <w:vAlign w:val="center"/>
                </w:tcPr>
                <w:p w14:paraId="2B45BACF">
                  <w:pPr>
                    <w:widowControl/>
                    <w:jc w:val="center"/>
                    <w:rPr>
                      <w:rFonts w:hint="default" w:ascii="Times New Roman" w:hAnsi="Times New Roman" w:eastAsia="Times New Roman" w:cs="Times New Roman"/>
                      <w:color w:val="auto"/>
                      <w:szCs w:val="21"/>
                      <w:lang w:eastAsia="zh-Hans"/>
                    </w:rPr>
                  </w:pPr>
                </w:p>
              </w:tc>
              <w:tc>
                <w:tcPr>
                  <w:tcW w:w="1688" w:type="pct"/>
                  <w:vMerge w:val="continue"/>
                  <w:tcBorders>
                    <w:left w:val="single" w:color="auto" w:sz="4" w:space="0"/>
                    <w:bottom w:val="single" w:color="auto" w:sz="2" w:space="0"/>
                    <w:right w:val="single" w:color="auto" w:sz="4" w:space="0"/>
                  </w:tcBorders>
                  <w:noWrap w:val="0"/>
                  <w:vAlign w:val="center"/>
                </w:tcPr>
                <w:p w14:paraId="03AB254B">
                  <w:pPr>
                    <w:widowControl/>
                    <w:jc w:val="center"/>
                    <w:rPr>
                      <w:rFonts w:hint="default" w:ascii="Times New Roman" w:hAnsi="Times New Roman" w:cs="Times New Roman"/>
                      <w:color w:val="auto"/>
                      <w:szCs w:val="21"/>
                    </w:rPr>
                  </w:pPr>
                </w:p>
              </w:tc>
              <w:tc>
                <w:tcPr>
                  <w:tcW w:w="1693" w:type="pct"/>
                  <w:vMerge w:val="continue"/>
                  <w:tcBorders>
                    <w:left w:val="single" w:color="auto" w:sz="4" w:space="0"/>
                    <w:bottom w:val="single" w:color="auto" w:sz="2" w:space="0"/>
                    <w:right w:val="single" w:color="auto" w:sz="2" w:space="0"/>
                  </w:tcBorders>
                  <w:noWrap w:val="0"/>
                  <w:vAlign w:val="center"/>
                </w:tcPr>
                <w:p w14:paraId="44034AF6">
                  <w:pPr>
                    <w:widowControl/>
                    <w:jc w:val="center"/>
                    <w:rPr>
                      <w:rFonts w:hint="default" w:ascii="Times New Roman" w:hAnsi="Times New Roman" w:cs="Times New Roman"/>
                      <w:color w:val="auto"/>
                      <w:szCs w:val="21"/>
                    </w:rPr>
                  </w:pPr>
                </w:p>
              </w:tc>
            </w:tr>
            <w:tr w14:paraId="2FEDC0D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7B5C3583">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独立危废贮存罐</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7E498A2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贮存废气</w:t>
                  </w:r>
                </w:p>
              </w:tc>
              <w:tc>
                <w:tcPr>
                  <w:tcW w:w="1688" w:type="pct"/>
                  <w:tcBorders>
                    <w:top w:val="single" w:color="auto" w:sz="2" w:space="0"/>
                    <w:left w:val="single" w:color="auto" w:sz="4" w:space="0"/>
                    <w:bottom w:val="single" w:color="auto" w:sz="4" w:space="0"/>
                    <w:right w:val="single" w:color="auto" w:sz="4" w:space="0"/>
                  </w:tcBorders>
                  <w:noWrap w:val="0"/>
                  <w:vAlign w:val="center"/>
                </w:tcPr>
                <w:p w14:paraId="232CA285">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挥发性有机物、氯化氢、氟化物、氨、硫化氢、臭气浓度</w:t>
                  </w:r>
                </w:p>
              </w:tc>
              <w:tc>
                <w:tcPr>
                  <w:tcW w:w="1693" w:type="pct"/>
                  <w:tcBorders>
                    <w:top w:val="single" w:color="auto" w:sz="2" w:space="0"/>
                    <w:left w:val="single" w:color="auto" w:sz="4" w:space="0"/>
                    <w:bottom w:val="single" w:color="auto" w:sz="2" w:space="0"/>
                    <w:right w:val="single" w:color="auto" w:sz="2" w:space="0"/>
                  </w:tcBorders>
                  <w:noWrap w:val="0"/>
                  <w:vAlign w:val="center"/>
                </w:tcPr>
                <w:p w14:paraId="072F937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封闭+选用合适的贮存及配套设备+加强维护+合理装卸</w:t>
                  </w:r>
                </w:p>
              </w:tc>
            </w:tr>
            <w:tr w14:paraId="140A14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3"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68A5C377">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燃油储罐或其他燃料贮存设施</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01414BCD">
                  <w:pPr>
                    <w:widowControl/>
                    <w:jc w:val="center"/>
                    <w:rPr>
                      <w:rFonts w:hint="default" w:ascii="Times New Roman" w:hAnsi="Times New Roman" w:eastAsia="Times New Roman" w:cs="Times New Roman"/>
                      <w:color w:val="auto"/>
                      <w:szCs w:val="21"/>
                      <w:lang w:eastAsia="zh-Hans"/>
                    </w:rPr>
                  </w:pPr>
                  <w:r>
                    <w:rPr>
                      <w:rFonts w:hint="default" w:ascii="Times New Roman" w:hAnsi="Times New Roman" w:cs="Times New Roman"/>
                      <w:color w:val="auto"/>
                      <w:szCs w:val="21"/>
                    </w:rPr>
                    <w:t>贮存废气</w:t>
                  </w:r>
                </w:p>
              </w:tc>
              <w:tc>
                <w:tcPr>
                  <w:tcW w:w="1688" w:type="pct"/>
                  <w:tcBorders>
                    <w:top w:val="single" w:color="auto" w:sz="4" w:space="0"/>
                    <w:left w:val="single" w:color="auto" w:sz="4" w:space="0"/>
                    <w:bottom w:val="single" w:color="auto" w:sz="4" w:space="0"/>
                    <w:right w:val="single" w:color="auto" w:sz="4" w:space="0"/>
                  </w:tcBorders>
                  <w:noWrap w:val="0"/>
                  <w:vAlign w:val="center"/>
                </w:tcPr>
                <w:p w14:paraId="2E9A902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挥发性有机物</w:t>
                  </w:r>
                </w:p>
              </w:tc>
              <w:tc>
                <w:tcPr>
                  <w:tcW w:w="1693" w:type="pct"/>
                  <w:tcBorders>
                    <w:top w:val="single" w:color="auto" w:sz="2" w:space="0"/>
                    <w:left w:val="single" w:color="auto" w:sz="4" w:space="0"/>
                    <w:bottom w:val="single" w:color="auto" w:sz="4" w:space="0"/>
                    <w:right w:val="single" w:color="auto" w:sz="2" w:space="0"/>
                  </w:tcBorders>
                  <w:noWrap w:val="0"/>
                  <w:vAlign w:val="center"/>
                </w:tcPr>
                <w:p w14:paraId="187C073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封闭+选用合适的贮存及配套设备+加强维护+合理装卸</w:t>
                  </w:r>
                </w:p>
              </w:tc>
            </w:tr>
            <w:tr w14:paraId="39DAFEC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71"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43DE7E5C">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脱酸</w:t>
                  </w:r>
                  <w:r>
                    <w:rPr>
                      <w:rFonts w:hint="eastAsia" w:cs="Times New Roman"/>
                      <w:color w:val="auto"/>
                      <w:kern w:val="2"/>
                      <w:sz w:val="21"/>
                      <w:szCs w:val="21"/>
                      <w:lang w:val="en-US" w:eastAsia="zh-CN" w:bidi="ar-SA"/>
                    </w:rPr>
                    <w:t>剂</w:t>
                  </w:r>
                  <w:r>
                    <w:rPr>
                      <w:rFonts w:hint="default" w:ascii="Times New Roman" w:hAnsi="Times New Roman" w:eastAsia="宋体" w:cs="Times New Roman"/>
                      <w:color w:val="auto"/>
                      <w:kern w:val="2"/>
                      <w:sz w:val="21"/>
                      <w:szCs w:val="21"/>
                      <w:lang w:val="en-US" w:eastAsia="zh-CN" w:bidi="ar-SA"/>
                    </w:rPr>
                    <w:t>贮存罐</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6206B2B5">
                  <w:pPr>
                    <w:widowControl/>
                    <w:jc w:val="center"/>
                    <w:rPr>
                      <w:rFonts w:hint="default" w:ascii="Times New Roman" w:hAnsi="Times New Roman" w:eastAsia="Times New Roman" w:cs="Times New Roman"/>
                      <w:color w:val="auto"/>
                      <w:szCs w:val="21"/>
                      <w:lang w:eastAsia="zh-Hans"/>
                    </w:rPr>
                  </w:pPr>
                  <w:r>
                    <w:rPr>
                      <w:rFonts w:hint="default" w:ascii="Times New Roman" w:hAnsi="Times New Roman" w:cs="Times New Roman"/>
                      <w:color w:val="auto"/>
                      <w:szCs w:val="21"/>
                    </w:rPr>
                    <w:t>贮存废气</w:t>
                  </w:r>
                </w:p>
              </w:tc>
              <w:tc>
                <w:tcPr>
                  <w:tcW w:w="1688" w:type="pct"/>
                  <w:tcBorders>
                    <w:top w:val="single" w:color="auto" w:sz="4" w:space="0"/>
                    <w:left w:val="single" w:color="auto" w:sz="4" w:space="0"/>
                    <w:bottom w:val="single" w:color="auto" w:sz="2" w:space="0"/>
                    <w:right w:val="single" w:color="auto" w:sz="4" w:space="0"/>
                  </w:tcBorders>
                  <w:noWrap w:val="0"/>
                  <w:vAlign w:val="center"/>
                </w:tcPr>
                <w:p w14:paraId="6A04772C">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w:t>
                  </w:r>
                </w:p>
              </w:tc>
              <w:tc>
                <w:tcPr>
                  <w:tcW w:w="1693" w:type="pct"/>
                  <w:tcBorders>
                    <w:top w:val="single" w:color="auto" w:sz="4" w:space="0"/>
                    <w:left w:val="single" w:color="auto" w:sz="4" w:space="0"/>
                    <w:bottom w:val="single" w:color="auto" w:sz="2" w:space="0"/>
                    <w:right w:val="single" w:color="auto" w:sz="2" w:space="0"/>
                  </w:tcBorders>
                  <w:noWrap w:val="0"/>
                  <w:vAlign w:val="center"/>
                </w:tcPr>
                <w:p w14:paraId="1AB757BF">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封闭+选用合适的贮存及配套设备+加强维护+合理装卸</w:t>
                  </w:r>
                </w:p>
              </w:tc>
            </w:tr>
            <w:tr w14:paraId="7B947D0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5"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0AFA9771">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脱硝剂贮存罐</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73E64987">
                  <w:pPr>
                    <w:widowControl/>
                    <w:jc w:val="center"/>
                    <w:rPr>
                      <w:rFonts w:hint="default" w:ascii="Times New Roman" w:hAnsi="Times New Roman" w:eastAsia="Times New Roman" w:cs="Times New Roman"/>
                      <w:color w:val="auto"/>
                      <w:szCs w:val="21"/>
                      <w:lang w:eastAsia="zh-Hans"/>
                    </w:rPr>
                  </w:pPr>
                  <w:r>
                    <w:rPr>
                      <w:rFonts w:hint="default" w:ascii="Times New Roman" w:hAnsi="Times New Roman" w:cs="Times New Roman"/>
                      <w:color w:val="auto"/>
                      <w:szCs w:val="21"/>
                    </w:rPr>
                    <w:t>贮存废气</w:t>
                  </w:r>
                </w:p>
              </w:tc>
              <w:tc>
                <w:tcPr>
                  <w:tcW w:w="1688" w:type="pct"/>
                  <w:tcBorders>
                    <w:top w:val="single" w:color="auto" w:sz="2" w:space="0"/>
                    <w:left w:val="single" w:color="auto" w:sz="4" w:space="0"/>
                    <w:bottom w:val="single" w:color="auto" w:sz="4" w:space="0"/>
                    <w:right w:val="single" w:color="auto" w:sz="4" w:space="0"/>
                  </w:tcBorders>
                  <w:noWrap w:val="0"/>
                  <w:vAlign w:val="center"/>
                </w:tcPr>
                <w:p w14:paraId="7CFF3646">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氨</w:t>
                  </w:r>
                </w:p>
              </w:tc>
              <w:tc>
                <w:tcPr>
                  <w:tcW w:w="1693" w:type="pct"/>
                  <w:tcBorders>
                    <w:top w:val="single" w:color="auto" w:sz="2" w:space="0"/>
                    <w:left w:val="single" w:color="auto" w:sz="4" w:space="0"/>
                    <w:bottom w:val="single" w:color="auto" w:sz="4" w:space="0"/>
                    <w:right w:val="single" w:color="auto" w:sz="2" w:space="0"/>
                  </w:tcBorders>
                  <w:noWrap w:val="0"/>
                  <w:vAlign w:val="center"/>
                </w:tcPr>
                <w:p w14:paraId="73EC5927">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封闭+选用合适的贮存及配套设备+加强维护+合理装卸</w:t>
                  </w:r>
                </w:p>
              </w:tc>
            </w:tr>
            <w:tr w14:paraId="7CD382F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1" w:hRule="atLeast"/>
                <w:tblHeader/>
                <w:jc w:val="center"/>
              </w:trPr>
              <w:tc>
                <w:tcPr>
                  <w:tcW w:w="933" w:type="pct"/>
                  <w:tcBorders>
                    <w:top w:val="single" w:color="auto" w:sz="4" w:space="0"/>
                    <w:left w:val="nil"/>
                    <w:bottom w:val="single" w:color="auto" w:sz="4" w:space="0"/>
                    <w:right w:val="single" w:color="auto" w:sz="2" w:space="0"/>
                  </w:tcBorders>
                  <w:noWrap w:val="0"/>
                  <w:tcMar>
                    <w:left w:w="0" w:type="dxa"/>
                    <w:right w:w="0" w:type="dxa"/>
                  </w:tcMar>
                  <w:vAlign w:val="center"/>
                </w:tcPr>
                <w:p w14:paraId="7431037E">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飞灰、焚烧残渣贮存库</w:t>
                  </w:r>
                </w:p>
              </w:tc>
              <w:tc>
                <w:tcPr>
                  <w:tcW w:w="685" w:type="pct"/>
                  <w:tcBorders>
                    <w:top w:val="single" w:color="auto" w:sz="4" w:space="0"/>
                    <w:left w:val="single" w:color="auto" w:sz="2" w:space="0"/>
                    <w:bottom w:val="single" w:color="auto" w:sz="4" w:space="0"/>
                    <w:right w:val="single" w:color="auto" w:sz="4" w:space="0"/>
                  </w:tcBorders>
                  <w:noWrap w:val="0"/>
                  <w:vAlign w:val="center"/>
                </w:tcPr>
                <w:p w14:paraId="61C3E4A1">
                  <w:pPr>
                    <w:widowControl/>
                    <w:jc w:val="center"/>
                    <w:rPr>
                      <w:rFonts w:hint="default" w:ascii="Times New Roman" w:hAnsi="Times New Roman" w:eastAsia="Times New Roman" w:cs="Times New Roman"/>
                      <w:color w:val="auto"/>
                      <w:szCs w:val="21"/>
                      <w:lang w:eastAsia="zh-Hans"/>
                    </w:rPr>
                  </w:pPr>
                  <w:r>
                    <w:rPr>
                      <w:rFonts w:hint="default" w:ascii="Times New Roman" w:hAnsi="Times New Roman" w:cs="Times New Roman"/>
                      <w:color w:val="auto"/>
                      <w:szCs w:val="21"/>
                    </w:rPr>
                    <w:t>贮存废气</w:t>
                  </w:r>
                </w:p>
              </w:tc>
              <w:tc>
                <w:tcPr>
                  <w:tcW w:w="1688" w:type="pct"/>
                  <w:tcBorders>
                    <w:top w:val="single" w:color="auto" w:sz="4" w:space="0"/>
                    <w:left w:val="single" w:color="auto" w:sz="4" w:space="0"/>
                    <w:bottom w:val="single" w:color="auto" w:sz="2" w:space="0"/>
                    <w:right w:val="single" w:color="auto" w:sz="4" w:space="0"/>
                  </w:tcBorders>
                  <w:noWrap w:val="0"/>
                  <w:vAlign w:val="center"/>
                </w:tcPr>
                <w:p w14:paraId="12B42274">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颗粒物、氨、硫化氢、臭气浓度</w:t>
                  </w:r>
                </w:p>
              </w:tc>
              <w:tc>
                <w:tcPr>
                  <w:tcW w:w="1693" w:type="pct"/>
                  <w:tcBorders>
                    <w:top w:val="single" w:color="auto" w:sz="4" w:space="0"/>
                    <w:left w:val="single" w:color="auto" w:sz="4" w:space="0"/>
                    <w:bottom w:val="single" w:color="auto" w:sz="2" w:space="0"/>
                    <w:right w:val="single" w:color="auto" w:sz="2" w:space="0"/>
                  </w:tcBorders>
                  <w:noWrap w:val="0"/>
                  <w:vAlign w:val="center"/>
                </w:tcPr>
                <w:p w14:paraId="2EBAFBFD">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封闭、废气收集处理设施</w:t>
                  </w:r>
                </w:p>
              </w:tc>
            </w:tr>
            <w:tr w14:paraId="0C10B2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blHeader/>
                <w:jc w:val="center"/>
              </w:trPr>
              <w:tc>
                <w:tcPr>
                  <w:tcW w:w="933" w:type="pct"/>
                  <w:tcBorders>
                    <w:left w:val="nil"/>
                    <w:right w:val="single" w:color="auto" w:sz="2" w:space="0"/>
                  </w:tcBorders>
                  <w:noWrap w:val="0"/>
                  <w:tcMar>
                    <w:left w:w="0" w:type="dxa"/>
                    <w:right w:w="0" w:type="dxa"/>
                  </w:tcMar>
                  <w:vAlign w:val="center"/>
                </w:tcPr>
                <w:p w14:paraId="2B28CEC9">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污水处理设施</w:t>
                  </w:r>
                </w:p>
              </w:tc>
              <w:tc>
                <w:tcPr>
                  <w:tcW w:w="685" w:type="pct"/>
                  <w:tcBorders>
                    <w:left w:val="single" w:color="auto" w:sz="2" w:space="0"/>
                    <w:right w:val="single" w:color="auto" w:sz="4" w:space="0"/>
                  </w:tcBorders>
                  <w:noWrap w:val="0"/>
                  <w:vAlign w:val="center"/>
                </w:tcPr>
                <w:p w14:paraId="4BD57D81">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污水处理废气</w:t>
                  </w:r>
                </w:p>
              </w:tc>
              <w:tc>
                <w:tcPr>
                  <w:tcW w:w="1688" w:type="pct"/>
                  <w:tcBorders>
                    <w:top w:val="single" w:color="auto" w:sz="2" w:space="0"/>
                    <w:left w:val="single" w:color="auto" w:sz="4" w:space="0"/>
                    <w:right w:val="single" w:color="auto" w:sz="4" w:space="0"/>
                  </w:tcBorders>
                  <w:noWrap w:val="0"/>
                  <w:vAlign w:val="center"/>
                </w:tcPr>
                <w:p w14:paraId="4E80E82E">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氨、硫化氢、臭气浓度</w:t>
                  </w:r>
                </w:p>
              </w:tc>
              <w:tc>
                <w:tcPr>
                  <w:tcW w:w="1693" w:type="pct"/>
                  <w:tcBorders>
                    <w:top w:val="single" w:color="auto" w:sz="2" w:space="0"/>
                    <w:left w:val="single" w:color="auto" w:sz="4" w:space="0"/>
                    <w:right w:val="single" w:color="auto" w:sz="2" w:space="0"/>
                  </w:tcBorders>
                  <w:noWrap w:val="0"/>
                  <w:vAlign w:val="center"/>
                </w:tcPr>
                <w:p w14:paraId="6EFEF13A">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产臭区域加盖密闭、废气收集除臭</w:t>
                  </w:r>
                </w:p>
              </w:tc>
            </w:tr>
          </w:tbl>
          <w:p w14:paraId="4E0AD78F">
            <w:pPr>
              <w:widowControl w:val="0"/>
              <w:adjustRightInd/>
              <w:snapToGrid/>
              <w:spacing w:line="360" w:lineRule="auto"/>
              <w:ind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w:t>
            </w:r>
            <w:r>
              <w:rPr>
                <w:rFonts w:hint="eastAsia" w:cs="Times New Roman"/>
                <w:color w:val="auto"/>
                <w:kern w:val="2"/>
                <w:sz w:val="24"/>
                <w:szCs w:val="24"/>
                <w:lang w:val="en-US" w:eastAsia="zh-CN" w:bidi="ar-SA"/>
              </w:rPr>
              <w:t>依托</w:t>
            </w:r>
            <w:r>
              <w:rPr>
                <w:rFonts w:hint="default" w:ascii="Times New Roman" w:hAnsi="Times New Roman" w:eastAsia="宋体" w:cs="Times New Roman"/>
                <w:color w:val="auto"/>
                <w:kern w:val="2"/>
                <w:sz w:val="24"/>
                <w:szCs w:val="24"/>
                <w:lang w:val="en-US" w:eastAsia="zh-CN" w:bidi="ar-SA"/>
              </w:rPr>
              <w:t>RTO处置废气可行性</w:t>
            </w:r>
          </w:p>
          <w:p w14:paraId="43C461F7">
            <w:pPr>
              <w:widowControl w:val="0"/>
              <w:spacing w:line="360" w:lineRule="auto"/>
              <w:ind w:firstLine="480" w:firstLineChars="200"/>
              <w:jc w:val="left"/>
              <w:rPr>
                <w:rFonts w:hint="default" w:ascii="Times New Roman" w:hAnsi="Times New Roman" w:eastAsia="宋体" w:cs="Times New Roman"/>
                <w:b/>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根据《蓄热燃烧法工业有机废气治理工程技术规范》（HJ 1093-2020）的总体要求规定，蓄热燃烧法工业有机废气治理工程设计、施工、运行、监测单位应具备相应的技术能力。经过治理后的污染物向环境排放时，应符合国家和地方相关污染物排放标准的规定，满足环境影响评价文件批复意见、主要污染物总量控制及排污许可等要求。</w:t>
            </w:r>
          </w:p>
          <w:p w14:paraId="7A1ED75A">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RTO整体方案采用“（预留洗涤塔）+RTO+（预留末端降温塔、碱洗塔）30m烟囱排放”的工艺，采用一套60000 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/h风量的五室RTO，并备用一套40000 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/h的三室RTO。</w:t>
            </w:r>
            <w:r>
              <w:rPr>
                <w:rFonts w:hint="eastAsia" w:ascii="Times New Roman" w:hAnsi="Times New Roman" w:eastAsia="宋体" w:cs="Times New Roman"/>
                <w:bCs/>
                <w:color w:val="auto"/>
                <w:kern w:val="2"/>
                <w:sz w:val="24"/>
                <w:szCs w:val="24"/>
                <w:lang w:val="en-US" w:eastAsia="zh-CN" w:bidi="ar-SA"/>
              </w:rPr>
              <w:t>本次技改后将2套RTO并联同时使用，总处理风量可达10万m</w:t>
            </w:r>
            <w:r>
              <w:rPr>
                <w:rFonts w:hint="eastAsia" w:ascii="Times New Roman" w:hAnsi="Times New Roman" w:eastAsia="宋体" w:cs="Times New Roman"/>
                <w:bCs/>
                <w:color w:val="auto"/>
                <w:kern w:val="2"/>
                <w:sz w:val="24"/>
                <w:szCs w:val="24"/>
                <w:vertAlign w:val="superscript"/>
                <w:lang w:val="en-US" w:eastAsia="zh-CN" w:bidi="ar-SA"/>
              </w:rPr>
              <w:t>3</w:t>
            </w:r>
            <w:r>
              <w:rPr>
                <w:rFonts w:hint="eastAsia" w:ascii="Times New Roman" w:hAnsi="Times New Roman" w:eastAsia="宋体" w:cs="Times New Roman"/>
                <w:bCs/>
                <w:color w:val="auto"/>
                <w:kern w:val="2"/>
                <w:sz w:val="24"/>
                <w:szCs w:val="24"/>
                <w:lang w:val="en-US" w:eastAsia="zh-CN" w:bidi="ar-SA"/>
              </w:rPr>
              <w:t>/h。</w:t>
            </w:r>
            <w:r>
              <w:rPr>
                <w:rFonts w:hint="default" w:ascii="Times New Roman" w:hAnsi="Times New Roman" w:eastAsia="宋体" w:cs="Times New Roman"/>
                <w:color w:val="auto"/>
                <w:kern w:val="2"/>
                <w:sz w:val="24"/>
                <w:szCs w:val="24"/>
                <w:lang w:val="en-US" w:eastAsia="zh-CN" w:bidi="ar-SA"/>
              </w:rPr>
              <w:t>本次技改后，三氯蔗糖生产线进入RTO设备废气风量为</w:t>
            </w:r>
            <w:r>
              <w:rPr>
                <w:rFonts w:hint="eastAsia" w:ascii="Times New Roman" w:hAnsi="Times New Roman" w:eastAsia="宋体" w:cs="Times New Roman"/>
                <w:color w:val="auto"/>
                <w:kern w:val="2"/>
                <w:sz w:val="24"/>
                <w:szCs w:val="24"/>
                <w:lang w:val="en-US" w:eastAsia="zh-CN" w:bidi="ar-SA"/>
              </w:rPr>
              <w:t>7.2</w:t>
            </w:r>
            <w:r>
              <w:rPr>
                <w:rFonts w:hint="default" w:ascii="Times New Roman" w:hAnsi="Times New Roman" w:eastAsia="宋体" w:cs="Times New Roman"/>
                <w:color w:val="auto"/>
                <w:kern w:val="2"/>
                <w:sz w:val="24"/>
                <w:szCs w:val="24"/>
                <w:lang w:val="en-US" w:eastAsia="zh-CN" w:bidi="ar-SA"/>
              </w:rPr>
              <w:t>万m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w:t>
            </w:r>
            <w:r>
              <w:rPr>
                <w:rFonts w:hint="eastAsia" w:cs="Times New Roman"/>
                <w:color w:val="auto"/>
                <w:kern w:val="2"/>
                <w:sz w:val="24"/>
                <w:szCs w:val="24"/>
                <w:lang w:val="en-US" w:eastAsia="zh-CN" w:bidi="ar-SA"/>
              </w:rPr>
              <w:t>加上硫辛酸、褪黑素生产线的0.8万</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w:t>
            </w:r>
            <w:r>
              <w:rPr>
                <w:rFonts w:hint="eastAsia" w:ascii="Times New Roman" w:hAnsi="Times New Roman" w:cs="Times New Roman"/>
                <w:color w:val="auto"/>
                <w:kern w:val="2"/>
                <w:sz w:val="24"/>
                <w:szCs w:val="24"/>
                <w:lang w:val="en-US" w:eastAsia="zh-CN" w:bidi="ar-SA"/>
              </w:rPr>
              <w:t>风量</w:t>
            </w:r>
            <w:r>
              <w:rPr>
                <w:rFonts w:hint="eastAsia" w:cs="Times New Roman"/>
                <w:color w:val="auto"/>
                <w:kern w:val="2"/>
                <w:sz w:val="24"/>
                <w:szCs w:val="24"/>
                <w:lang w:val="en-US" w:eastAsia="zh-CN" w:bidi="ar-SA"/>
              </w:rPr>
              <w:t>，总风量约8万</w:t>
            </w:r>
            <w:r>
              <w:rPr>
                <w:rFonts w:hint="default" w:ascii="Times New Roman" w:hAnsi="Times New Roman" w:eastAsia="宋体" w:cs="Times New Roman"/>
                <w:color w:val="auto"/>
                <w:kern w:val="2"/>
                <w:sz w:val="24"/>
                <w:szCs w:val="24"/>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/h，尚有余量</w:t>
            </w:r>
            <w:r>
              <w:rPr>
                <w:rFonts w:hint="eastAsia" w:ascii="Times New Roman" w:hAnsi="Times New Roman" w:eastAsia="宋体" w:cs="Times New Roman"/>
                <w:color w:val="auto"/>
                <w:kern w:val="2"/>
                <w:sz w:val="24"/>
                <w:szCs w:val="24"/>
                <w:lang w:val="en-US" w:eastAsia="zh-CN" w:bidi="ar-SA"/>
              </w:rPr>
              <w:t>。由于无备用RTO或其他备用废气处理措施，当其中一台RTO故障、日常检修等非正常工况下，</w:t>
            </w:r>
          </w:p>
          <w:p w14:paraId="25071765">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企业委托资质机构对RTO工程方案进行设计，设计方案符合工程技术规范要求，尾气排放口自行监测委托有资质的监测单位负责定期监测。根据现有三氯蔗糖生产线验收监测结果，其RTO尾气排放口非甲烷总烃浓度远低于《工业企业大气挥发性有机物排放标准》（DB35/1782-2018）中表1排放限值要求（非甲烷总烃浓度≤100mg/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），满足其排污许可证及总量控制要求。</w:t>
            </w:r>
          </w:p>
          <w:p w14:paraId="3638888E">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eastAsia" w:ascii="Times New Roman" w:hAnsi="Times New Roman" w:cs="Times New Roman"/>
                <w:bCs/>
                <w:color w:val="auto"/>
                <w:kern w:val="2"/>
                <w:sz w:val="24"/>
                <w:szCs w:val="24"/>
                <w:lang w:val="en-US" w:eastAsia="zh-CN" w:bidi="ar-SA"/>
              </w:rPr>
              <w:t>（2）</w:t>
            </w:r>
            <w:r>
              <w:rPr>
                <w:rFonts w:hint="default" w:ascii="Times New Roman" w:hAnsi="Times New Roman" w:eastAsia="宋体" w:cs="Times New Roman"/>
                <w:bCs/>
                <w:color w:val="auto"/>
                <w:kern w:val="2"/>
                <w:sz w:val="24"/>
                <w:szCs w:val="24"/>
                <w:lang w:val="en-US" w:eastAsia="zh-CN" w:bidi="ar-SA"/>
              </w:rPr>
              <w:t>酸性废气处理工艺</w:t>
            </w:r>
          </w:p>
          <w:p w14:paraId="6A10F70E">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项目采用“水喷淋+亚硫酸钠喷淋”方式对三氯蔗糖生产工艺产生的酸性废气（主要为SO</w:t>
            </w:r>
            <w:r>
              <w:rPr>
                <w:rFonts w:hint="default" w:ascii="Times New Roman" w:hAnsi="Times New Roman" w:eastAsia="宋体" w:cs="Times New Roman"/>
                <w:bCs/>
                <w:color w:val="auto"/>
                <w:kern w:val="2"/>
                <w:sz w:val="24"/>
                <w:szCs w:val="24"/>
                <w:vertAlign w:val="subscript"/>
                <w:lang w:val="en-US" w:eastAsia="zh-CN" w:bidi="ar-SA"/>
              </w:rPr>
              <w:t>2</w:t>
            </w:r>
            <w:r>
              <w:rPr>
                <w:rFonts w:hint="default" w:ascii="Times New Roman" w:hAnsi="Times New Roman" w:eastAsia="宋体" w:cs="Times New Roman"/>
                <w:bCs/>
                <w:color w:val="auto"/>
                <w:kern w:val="2"/>
                <w:sz w:val="24"/>
                <w:szCs w:val="24"/>
                <w:lang w:val="en-US" w:eastAsia="zh-CN" w:bidi="ar-SA"/>
              </w:rPr>
              <w:t>、HCl）进行处理，处理后的酸性废气再进入RTO。</w:t>
            </w:r>
          </w:p>
          <w:p w14:paraId="39957966">
            <w:pPr>
              <w:widowControl w:val="0"/>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含酸废气进入2级降膜吸收塔及2级喷淋塔用水吸收，将HCl转化为盐酸水溶液，通过逆流吸收富集成高浓度盐酸。二氧化硫在高浓度的盐酸水溶液中溢出后通过2级喷淋塔用亚硫酸钠溶液进行吸附，转化成的亚硫酸氢钠通过氢氧化钠中和转化成亚硫酸钠。酸性废气处理工艺见图4.3-1。</w:t>
            </w:r>
          </w:p>
          <w:p w14:paraId="0C7FEC8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1548765</wp:posOffset>
                      </wp:positionV>
                      <wp:extent cx="635" cy="295910"/>
                      <wp:effectExtent l="37465" t="0" r="38100" b="8890"/>
                      <wp:wrapNone/>
                      <wp:docPr id="148" name="直线 1319"/>
                      <wp:cNvGraphicFramePr/>
                      <a:graphic xmlns:a="http://schemas.openxmlformats.org/drawingml/2006/main">
                        <a:graphicData uri="http://schemas.microsoft.com/office/word/2010/wordprocessingShape">
                          <wps:wsp>
                            <wps:cNvCnPr/>
                            <wps:spPr>
                              <a:xfrm>
                                <a:off x="0" y="0"/>
                                <a:ext cx="635" cy="2959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19" o:spid="_x0000_s1026" o:spt="20" style="position:absolute;left:0pt;margin-left:207.8pt;margin-top:121.95pt;height:23.3pt;width:0.05pt;z-index:251663360;mso-width-relative:page;mso-height-relative:page;" filled="f" stroked="t" coordsize="21600,21600" o:gfxdata="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KyCT2wAAAAsBAAAPAAAAAAAAAAEAIAAAACIAAABkcnMvZG93bnJldi54bWxQ&#10;SwECFAAUAAAACACHTuJAQ6uEmPQBAADlAwAADgAAAAAAAAABACAAAAAqAQAAZHJzL2Uyb0RvYy54&#10;bWxQSwUGAAAAAAYABgBZAQAAkA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kern w:val="2"/>
                <w:sz w:val="24"/>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2658110</wp:posOffset>
                      </wp:positionH>
                      <wp:positionV relativeFrom="paragraph">
                        <wp:posOffset>920115</wp:posOffset>
                      </wp:positionV>
                      <wp:extent cx="635" cy="295910"/>
                      <wp:effectExtent l="37465" t="0" r="38100" b="8890"/>
                      <wp:wrapNone/>
                      <wp:docPr id="147" name="直线 1316"/>
                      <wp:cNvGraphicFramePr/>
                      <a:graphic xmlns:a="http://schemas.openxmlformats.org/drawingml/2006/main">
                        <a:graphicData uri="http://schemas.microsoft.com/office/word/2010/wordprocessingShape">
                          <wps:wsp>
                            <wps:cNvCnPr/>
                            <wps:spPr>
                              <a:xfrm>
                                <a:off x="0" y="0"/>
                                <a:ext cx="635" cy="2959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16" o:spid="_x0000_s1026" o:spt="20" style="position:absolute;left:0pt;margin-left:209.3pt;margin-top:72.45pt;height:23.3pt;width:0.05pt;z-index:251662336;mso-width-relative:page;mso-height-relative:page;" filled="f" stroked="t" coordsize="21600,21600" o:gfxdata="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fmog9oAAAALAQAADwAAAAAAAAABACAAAAAiAAAAZHJzL2Rvd25yZXYueG1s&#10;UEsBAhQAFAAAAAgAh07iQBe2n1T2AQAA5QMAAA4AAAAAAAAAAQAgAAAAKQEAAGRycy9lMm9Eb2Mu&#10;eG1sUEsFBgAAAAAGAAYAWQEAAJE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kern w:val="2"/>
                <w:sz w:val="24"/>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2667635</wp:posOffset>
                      </wp:positionH>
                      <wp:positionV relativeFrom="paragraph">
                        <wp:posOffset>300990</wp:posOffset>
                      </wp:positionV>
                      <wp:extent cx="635" cy="295910"/>
                      <wp:effectExtent l="37465" t="0" r="38100" b="8890"/>
                      <wp:wrapNone/>
                      <wp:docPr id="146" name="直线 1314"/>
                      <wp:cNvGraphicFramePr/>
                      <a:graphic xmlns:a="http://schemas.openxmlformats.org/drawingml/2006/main">
                        <a:graphicData uri="http://schemas.microsoft.com/office/word/2010/wordprocessingShape">
                          <wps:wsp>
                            <wps:cNvCnPr/>
                            <wps:spPr>
                              <a:xfrm>
                                <a:off x="0" y="0"/>
                                <a:ext cx="635" cy="2959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14" o:spid="_x0000_s1026" o:spt="20" style="position:absolute;left:0pt;margin-left:210.05pt;margin-top:23.7pt;height:23.3pt;width:0.05pt;z-index:251661312;mso-width-relative:page;mso-height-relative:page;" filled="f" stroked="t" coordsize="21600,21600" o:gfxdata="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DnzR2QAAAAkBAAAPAAAAAAAAAAEAIAAAACIAAABkcnMvZG93bnJldi54bWxQ&#10;SwECFAAUAAAACACHTuJAufcJ2/YBAADlAwAADgAAAAAAAAABACAAAAAoAQAAZHJzL2Uyb0RvYy54&#10;bWxQSwUGAAAAAAYABgBZAQAAkA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color w:val="auto"/>
                <w:kern w:val="2"/>
                <w:sz w:val="24"/>
                <w:szCs w:val="24"/>
                <w:lang w:val="en-US" w:eastAsia="zh-CN" w:bidi="ar-SA"/>
              </w:rPr>
              <mc:AlternateContent>
                <mc:Choice Requires="wpc">
                  <w:drawing>
                    <wp:inline distT="0" distB="0" distL="114300" distR="114300">
                      <wp:extent cx="5287645" cy="3429000"/>
                      <wp:effectExtent l="0" t="0" r="0" b="0"/>
                      <wp:docPr id="14" name="画布 1328"/>
                      <wp:cNvGraphicFramePr/>
                      <a:graphic xmlns:a="http://schemas.openxmlformats.org/drawingml/2006/main">
                        <a:graphicData uri="http://schemas.microsoft.com/office/word/2010/wordprocessingCanvas">
                          <wpc:wpc>
                            <wpc:bg>
                              <a:noFill/>
                            </wpc:bg>
                            <wpc:whole>
                              <a:ln>
                                <a:noFill/>
                              </a:ln>
                            </wpc:whole>
                            <wps:wsp>
                              <wps:cNvPr id="295" name="文本框 1330"/>
                              <wps:cNvSpPr txBox="1"/>
                              <wps:spPr>
                                <a:xfrm>
                                  <a:off x="1848485" y="513715"/>
                                  <a:ext cx="100012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CF8D4D">
                                    <w:pPr>
                                      <w:rPr>
                                        <w:rFonts w:hint="eastAsia" w:ascii="Times New Roman" w:hAnsi="Times New Roman" w:cs="Times New Roman"/>
                                      </w:rPr>
                                    </w:pPr>
                                    <w:r>
                                      <w:rPr>
                                        <w:rFonts w:hint="eastAsia" w:ascii="Times New Roman" w:hAnsi="Times New Roman" w:cs="Times New Roman"/>
                                      </w:rPr>
                                      <w:t>水喷淋吸收</w:t>
                                    </w:r>
                                  </w:p>
                                </w:txbxContent>
                              </wps:txbx>
                              <wps:bodyPr wrap="square" upright="1"/>
                            </wps:wsp>
                            <wps:wsp>
                              <wps:cNvPr id="296" name="文本框 1331"/>
                              <wps:cNvSpPr txBox="1"/>
                              <wps:spPr>
                                <a:xfrm>
                                  <a:off x="1751965" y="1141730"/>
                                  <a:ext cx="1322705"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8DE27D">
                                    <w:pPr>
                                      <w:rPr>
                                        <w:rFonts w:hint="eastAsia" w:ascii="Times New Roman" w:hAnsi="Times New Roman" w:cs="Times New Roman"/>
                                      </w:rPr>
                                    </w:pPr>
                                    <w:r>
                                      <w:rPr>
                                        <w:rFonts w:hint="eastAsia" w:ascii="Times New Roman" w:hAnsi="Times New Roman" w:cs="Times New Roman"/>
                                      </w:rPr>
                                      <w:t>亚硫酸钠喷淋吸收</w:t>
                                    </w:r>
                                  </w:p>
                                </w:txbxContent>
                              </wps:txbx>
                              <wps:bodyPr wrap="square" upright="1"/>
                            </wps:wsp>
                            <wps:wsp>
                              <wps:cNvPr id="297" name="文本框 1332"/>
                              <wps:cNvSpPr txBox="1"/>
                              <wps:spPr>
                                <a:xfrm>
                                  <a:off x="1875155" y="0"/>
                                  <a:ext cx="990600" cy="317500"/>
                                </a:xfrm>
                                <a:prstGeom prst="rect">
                                  <a:avLst/>
                                </a:prstGeom>
                                <a:noFill/>
                                <a:ln>
                                  <a:noFill/>
                                </a:ln>
                              </wps:spPr>
                              <wps:txbx>
                                <w:txbxContent>
                                  <w:p w14:paraId="60F652C2">
                                    <w:pPr>
                                      <w:rPr>
                                        <w:rFonts w:ascii="Times New Roman" w:hAnsi="Times New Roman" w:cs="Times New Roman"/>
                                      </w:rPr>
                                    </w:pPr>
                                    <w:r>
                                      <w:rPr>
                                        <w:rFonts w:hint="eastAsia" w:ascii="Times New Roman" w:hAnsi="Times New Roman" w:cs="Times New Roman"/>
                                      </w:rPr>
                                      <w:t>SO</w:t>
                                    </w:r>
                                    <w:r>
                                      <w:rPr>
                                        <w:rFonts w:hint="eastAsia" w:ascii="Times New Roman" w:hAnsi="Times New Roman" w:cs="Times New Roman"/>
                                        <w:vertAlign w:val="subscript"/>
                                      </w:rPr>
                                      <w:t>2</w:t>
                                    </w:r>
                                    <w:r>
                                      <w:rPr>
                                        <w:rFonts w:hint="eastAsia" w:ascii="Times New Roman" w:hAnsi="Times New Roman" w:cs="Times New Roman"/>
                                      </w:rPr>
                                      <w:t>、HCl废气</w:t>
                                    </w:r>
                                  </w:p>
                                </w:txbxContent>
                              </wps:txbx>
                              <wps:bodyPr wrap="square" upright="1"/>
                            </wps:wsp>
                            <wps:wsp>
                              <wps:cNvPr id="298" name="直线 1333"/>
                              <wps:cNvCnPr/>
                              <wps:spPr>
                                <a:xfrm flipV="1">
                                  <a:off x="2858136" y="676275"/>
                                  <a:ext cx="363220" cy="8890"/>
                                </a:xfrm>
                                <a:prstGeom prst="line">
                                  <a:avLst/>
                                </a:prstGeom>
                                <a:ln w="9525" cap="flat" cmpd="sng">
                                  <a:solidFill>
                                    <a:srgbClr val="000000"/>
                                  </a:solidFill>
                                  <a:prstDash val="solid"/>
                                  <a:headEnd type="none" w="med" len="med"/>
                                  <a:tailEnd type="triangle" w="med" len="med"/>
                                </a:ln>
                              </wps:spPr>
                              <wps:bodyPr upright="1"/>
                            </wps:wsp>
                            <wps:wsp>
                              <wps:cNvPr id="299" name="文本框 1334"/>
                              <wps:cNvSpPr txBox="1"/>
                              <wps:spPr>
                                <a:xfrm>
                                  <a:off x="3180080" y="313055"/>
                                  <a:ext cx="1351915" cy="837565"/>
                                </a:xfrm>
                                <a:prstGeom prst="rect">
                                  <a:avLst/>
                                </a:prstGeom>
                                <a:noFill/>
                                <a:ln>
                                  <a:noFill/>
                                </a:ln>
                              </wps:spPr>
                              <wps:txbx>
                                <w:txbxContent>
                                  <w:p w14:paraId="0A073B19">
                                    <w:pPr>
                                      <w:rPr>
                                        <w:rFonts w:ascii="Times New Roman" w:hAnsi="Times New Roman" w:cs="Times New Roman"/>
                                      </w:rPr>
                                    </w:pPr>
                                    <w:r>
                                      <w:rPr>
                                        <w:rFonts w:hint="eastAsia" w:ascii="Times New Roman" w:hAnsi="Times New Roman" w:cs="Times New Roman"/>
                                      </w:rPr>
                                      <w:t>盐酸水溶液，盐酸水溶液加入氨水中和成氯化铵，氯化铵进行回收成副产品</w:t>
                                    </w:r>
                                  </w:p>
                                </w:txbxContent>
                              </wps:txbx>
                              <wps:bodyPr wrap="square" upright="1"/>
                            </wps:wsp>
                            <wps:wsp>
                              <wps:cNvPr id="300" name="直线 1335"/>
                              <wps:cNvCnPr/>
                              <wps:spPr>
                                <a:xfrm flipV="1">
                                  <a:off x="1532255" y="1960880"/>
                                  <a:ext cx="355600" cy="0"/>
                                </a:xfrm>
                                <a:prstGeom prst="line">
                                  <a:avLst/>
                                </a:prstGeom>
                                <a:ln w="9525" cap="flat" cmpd="sng">
                                  <a:solidFill>
                                    <a:srgbClr val="000000"/>
                                  </a:solidFill>
                                  <a:prstDash val="solid"/>
                                  <a:headEnd type="none" w="med" len="med"/>
                                  <a:tailEnd type="triangle" w="med" len="med"/>
                                </a:ln>
                              </wps:spPr>
                              <wps:bodyPr upright="1"/>
                            </wps:wsp>
                            <wps:wsp>
                              <wps:cNvPr id="301" name="文本框 1336"/>
                              <wps:cNvSpPr txBox="1"/>
                              <wps:spPr>
                                <a:xfrm>
                                  <a:off x="1875155" y="1779905"/>
                                  <a:ext cx="990600"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99CE5">
                                    <w:pPr>
                                      <w:rPr>
                                        <w:rFonts w:hint="eastAsia" w:ascii="Times New Roman" w:hAnsi="Times New Roman" w:cs="Times New Roman"/>
                                      </w:rPr>
                                    </w:pPr>
                                    <w:r>
                                      <w:rPr>
                                        <w:rFonts w:hint="eastAsia" w:ascii="Times New Roman" w:hAnsi="Times New Roman" w:cs="Times New Roman"/>
                                      </w:rPr>
                                      <w:t>亚硫酸氢钠</w:t>
                                    </w:r>
                                  </w:p>
                                </w:txbxContent>
                              </wps:txbx>
                              <wps:bodyPr wrap="square" upright="1"/>
                            </wps:wsp>
                            <wps:wsp>
                              <wps:cNvPr id="302" name="文本框 1337"/>
                              <wps:cNvSpPr txBox="1"/>
                              <wps:spPr>
                                <a:xfrm>
                                  <a:off x="703580" y="1808480"/>
                                  <a:ext cx="772160" cy="304800"/>
                                </a:xfrm>
                                <a:prstGeom prst="rect">
                                  <a:avLst/>
                                </a:prstGeom>
                                <a:noFill/>
                                <a:ln>
                                  <a:noFill/>
                                </a:ln>
                              </wps:spPr>
                              <wps:txbx>
                                <w:txbxContent>
                                  <w:p w14:paraId="10B64C76">
                                    <w:pPr>
                                      <w:rPr>
                                        <w:rFonts w:ascii="Times New Roman" w:hAnsi="Times New Roman" w:cs="Times New Roman"/>
                                      </w:rPr>
                                    </w:pPr>
                                    <w:r>
                                      <w:rPr>
                                        <w:rFonts w:hint="eastAsia" w:ascii="Times New Roman" w:hAnsi="Times New Roman" w:cs="Times New Roman"/>
                                      </w:rPr>
                                      <w:t>氢氧化钠</w:t>
                                    </w:r>
                                  </w:p>
                                </w:txbxContent>
                              </wps:txbx>
                              <wps:bodyPr wrap="square" upright="1"/>
                            </wps:wsp>
                            <wps:wsp>
                              <wps:cNvPr id="303" name="直线 1338"/>
                              <wps:cNvCnPr/>
                              <wps:spPr>
                                <a:xfrm>
                                  <a:off x="2360930" y="2094230"/>
                                  <a:ext cx="3810" cy="332740"/>
                                </a:xfrm>
                                <a:prstGeom prst="line">
                                  <a:avLst/>
                                </a:prstGeom>
                                <a:ln w="9525" cap="flat" cmpd="sng">
                                  <a:solidFill>
                                    <a:srgbClr val="000000"/>
                                  </a:solidFill>
                                  <a:prstDash val="solid"/>
                                  <a:headEnd type="none" w="med" len="med"/>
                                  <a:tailEnd type="triangle" w="med" len="med"/>
                                </a:ln>
                              </wps:spPr>
                              <wps:bodyPr upright="1"/>
                            </wps:wsp>
                            <wps:wsp>
                              <wps:cNvPr id="304" name="文本框 1339"/>
                              <wps:cNvSpPr txBox="1"/>
                              <wps:spPr>
                                <a:xfrm>
                                  <a:off x="1810385" y="2406650"/>
                                  <a:ext cx="1139825" cy="317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6F6CE">
                                    <w:pPr>
                                      <w:rPr>
                                        <w:rFonts w:hint="eastAsia" w:ascii="Times New Roman" w:hAnsi="Times New Roman" w:cs="Times New Roman"/>
                                      </w:rPr>
                                    </w:pPr>
                                    <w:r>
                                      <w:rPr>
                                        <w:rFonts w:hint="eastAsia" w:ascii="Times New Roman" w:hAnsi="Times New Roman" w:cs="Times New Roman"/>
                                      </w:rPr>
                                      <w:t>亚硫酸钠溶液</w:t>
                                    </w:r>
                                  </w:p>
                                </w:txbxContent>
                              </wps:txbx>
                              <wps:bodyPr wrap="square" upright="1"/>
                            </wps:wsp>
                            <wps:wsp>
                              <wps:cNvPr id="305" name="文本框 1341"/>
                              <wps:cNvSpPr txBox="1"/>
                              <wps:spPr>
                                <a:xfrm>
                                  <a:off x="14605" y="2941955"/>
                                  <a:ext cx="4616450" cy="466725"/>
                                </a:xfrm>
                                <a:prstGeom prst="rect">
                                  <a:avLst/>
                                </a:prstGeom>
                                <a:noFill/>
                                <a:ln>
                                  <a:noFill/>
                                </a:ln>
                              </wps:spPr>
                              <wps:txbx>
                                <w:txbxContent>
                                  <w:p w14:paraId="06F71F4B">
                                    <w:pPr>
                                      <w:rPr>
                                        <w:rFonts w:ascii="Times New Roman" w:hAnsi="Times New Roman" w:cs="Times New Roman"/>
                                      </w:rPr>
                                    </w:pPr>
                                    <w:r>
                                      <w:rPr>
                                        <w:rFonts w:hint="eastAsia" w:ascii="Times New Roman" w:hAnsi="Times New Roman" w:cs="Times New Roman"/>
                                      </w:rPr>
                                      <w:t>亚硫酸钠进行浓缩，部分进入SO</w:t>
                                    </w:r>
                                    <w:r>
                                      <w:rPr>
                                        <w:rFonts w:hint="eastAsia" w:ascii="Times New Roman" w:hAnsi="Times New Roman" w:cs="Times New Roman"/>
                                        <w:vertAlign w:val="subscript"/>
                                      </w:rPr>
                                      <w:t>2</w:t>
                                    </w:r>
                                    <w:r>
                                      <w:rPr>
                                        <w:rFonts w:hint="eastAsia" w:ascii="Times New Roman" w:hAnsi="Times New Roman" w:cs="Times New Roman"/>
                                      </w:rPr>
                                      <w:t>吸收，部分继续浓缩至无法再浓缩，无法再浓缩部分进入污水处理站</w:t>
                                    </w:r>
                                  </w:p>
                                </w:txbxContent>
                              </wps:txbx>
                              <wps:bodyPr wrap="square" upright="1"/>
                            </wps:wsp>
                            <wps:wsp>
                              <wps:cNvPr id="306" name="直线 1342"/>
                              <wps:cNvCnPr/>
                              <wps:spPr>
                                <a:xfrm>
                                  <a:off x="2372360" y="2752725"/>
                                  <a:ext cx="9524" cy="285115"/>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画布 1328" o:spid="_x0000_s1026" o:spt="203" style="height:270pt;width:416.35pt;" coordsize="5287645,3429000" editas="canvas" o:gfxdata="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G0LO7HXAAAABQEA&#10;AA8AAAAAAAAAAQAgAAAAIgAAAGRycy9kb3ducmV2LnhtbFBLAQIUABQAAAAIAIdO4kBaOnPBxwQA&#10;AH0bAAAOAAAAAAAAAAEAIAAAACYBAABkcnMvZTJvRG9jLnhtbFBLBQYAAAAABgAGAFkBAABfCAAA&#10;AAA=&#10;">
                      <o:lock v:ext="edit" aspectratio="f"/>
                      <v:shape id="画布 1328" o:spid="_x0000_s1026" style="position:absolute;left:0;top:0;height:3429000;width:5287645;" filled="f" stroked="f" coordsize="21600,21600" o:gfxdata="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G0LO7HXAAAABQEAAA8AAAAA&#10;AAAAAQAgAAAAIgAAAGRycy9kb3ducmV2LnhtbFBLAQIUABQAAAAIAIdO4kBvV/w9iAQAAPYaAAAO&#10;AAAAAAAAAAEAIAAAACYBAABkcnMvZTJvRG9jLnhtbFBLBQYAAAAABgAGAFkBAAAgCAAAAAA=&#10;">
                        <v:fill on="f" focussize="0,0"/>
                        <v:stroke on="f"/>
                        <v:imagedata o:title=""/>
                        <o:lock v:ext="edit" aspectratio="f"/>
                      </v:shape>
                      <v:shape id="文本框 1330" o:spid="_x0000_s1026" o:spt="202" type="#_x0000_t202" style="position:absolute;left:1848485;top:513715;height:323850;width:1000125;" fillcolor="#FFFFFF" filled="t" stroked="t" coordsize="21600,21600" o:gfxdata="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uceztYA&#10;AAAFAQAADwAAAAAAAAABACAAAAAiAAAAZHJzL2Rvd25yZXYueG1sUEsBAhQAFAAAAAgAh07iQEcG&#10;+4EhAgAAVAQAAA4AAAAAAAAAAQAgAAAAJQEAAGRycy9lMm9Eb2MueG1sUEsFBgAAAAAGAAYAWQEA&#10;ALgFAAAAAA==&#10;">
                        <v:fill on="t" focussize="0,0"/>
                        <v:stroke color="#000000" joinstyle="miter"/>
                        <v:imagedata o:title=""/>
                        <o:lock v:ext="edit" aspectratio="f"/>
                        <v:textbox>
                          <w:txbxContent>
                            <w:p w14:paraId="5CCF8D4D">
                              <w:pPr>
                                <w:rPr>
                                  <w:rFonts w:hint="eastAsia" w:ascii="Times New Roman" w:hAnsi="Times New Roman" w:cs="Times New Roman"/>
                                </w:rPr>
                              </w:pPr>
                              <w:r>
                                <w:rPr>
                                  <w:rFonts w:hint="eastAsia" w:ascii="Times New Roman" w:hAnsi="Times New Roman" w:cs="Times New Roman"/>
                                </w:rPr>
                                <w:t>水喷淋吸收</w:t>
                              </w:r>
                            </w:p>
                          </w:txbxContent>
                        </v:textbox>
                      </v:shape>
                      <v:shape id="文本框 1331" o:spid="_x0000_s1026" o:spt="202" type="#_x0000_t202" style="position:absolute;left:1751965;top:1141730;height:317500;width:1322705;" fillcolor="#FFFFFF" filled="t" stroked="t" coordsize="21600,21600" o:gfxdata="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LnHs7W&#10;AAAABQEAAA8AAAAAAAAAAQAgAAAAIgAAAGRycy9kb3ducmV2LnhtbFBLAQIUABQAAAAIAIdO4kCx&#10;iJHsIgIAAFUEAAAOAAAAAAAAAAEAIAAAACUBAABkcnMvZTJvRG9jLnhtbFBLBQYAAAAABgAGAFkB&#10;AAC5BQAAAAA=&#10;">
                        <v:fill on="t" focussize="0,0"/>
                        <v:stroke color="#000000" joinstyle="miter"/>
                        <v:imagedata o:title=""/>
                        <o:lock v:ext="edit" aspectratio="f"/>
                        <v:textbox>
                          <w:txbxContent>
                            <w:p w14:paraId="6E8DE27D">
                              <w:pPr>
                                <w:rPr>
                                  <w:rFonts w:hint="eastAsia" w:ascii="Times New Roman" w:hAnsi="Times New Roman" w:cs="Times New Roman"/>
                                </w:rPr>
                              </w:pPr>
                              <w:r>
                                <w:rPr>
                                  <w:rFonts w:hint="eastAsia" w:ascii="Times New Roman" w:hAnsi="Times New Roman" w:cs="Times New Roman"/>
                                </w:rPr>
                                <w:t>亚硫酸钠喷淋吸收</w:t>
                              </w:r>
                            </w:p>
                          </w:txbxContent>
                        </v:textbox>
                      </v:shape>
                      <v:shape id="文本框 1332" o:spid="_x0000_s1026" o:spt="202" type="#_x0000_t202" style="position:absolute;left:1875155;top:0;height:317500;width:990600;" filled="f" stroked="f" coordsize="21600,21600" o:gfxdata="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dRCc9QAAAAFAQAADwAAAAAAAAABACAAAAAiAAAAZHJzL2Rvd25yZXYueG1sUEsB&#10;AhQAFAAAAAgAh07iQNZc4EXAAQAAZgMAAA4AAAAAAAAAAQAgAAAAIwEAAGRycy9lMm9Eb2MueG1s&#10;UEsFBgAAAAAGAAYAWQEAAFUFAAAAAA==&#10;">
                        <v:fill on="f" focussize="0,0"/>
                        <v:stroke on="f"/>
                        <v:imagedata o:title=""/>
                        <o:lock v:ext="edit" aspectratio="f"/>
                        <v:textbox>
                          <w:txbxContent>
                            <w:p w14:paraId="60F652C2">
                              <w:pPr>
                                <w:rPr>
                                  <w:rFonts w:ascii="Times New Roman" w:hAnsi="Times New Roman" w:cs="Times New Roman"/>
                                </w:rPr>
                              </w:pPr>
                              <w:r>
                                <w:rPr>
                                  <w:rFonts w:hint="eastAsia" w:ascii="Times New Roman" w:hAnsi="Times New Roman" w:cs="Times New Roman"/>
                                </w:rPr>
                                <w:t>SO</w:t>
                              </w:r>
                              <w:r>
                                <w:rPr>
                                  <w:rFonts w:hint="eastAsia" w:ascii="Times New Roman" w:hAnsi="Times New Roman" w:cs="Times New Roman"/>
                                  <w:vertAlign w:val="subscript"/>
                                </w:rPr>
                                <w:t>2</w:t>
                              </w:r>
                              <w:r>
                                <w:rPr>
                                  <w:rFonts w:hint="eastAsia" w:ascii="Times New Roman" w:hAnsi="Times New Roman" w:cs="Times New Roman"/>
                                </w:rPr>
                                <w:t>、HCl废气</w:t>
                              </w:r>
                            </w:p>
                          </w:txbxContent>
                        </v:textbox>
                      </v:shape>
                      <v:line id="直线 1333" o:spid="_x0000_s1026" o:spt="20" style="position:absolute;left:2858136;top:676275;flip:y;height:8890;width:363220;" filled="f" stroked="t" coordsize="21600,21600" o:gfxdata="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gTM/3XAAAABQEAAA8AAAAAAAAAAQAgAAAA&#10;IgAAAGRycy9kb3ducmV2LnhtbFBLAQIUABQAAAAIAIdO4kAK5i04DAIAAPsDAAAOAAAAAAAAAAEA&#10;IAAAACYBAABkcnMvZTJvRG9jLnhtbFBLBQYAAAAABgAGAFkBAACkBQAAAAA=&#10;">
                        <v:fill on="f" focussize="0,0"/>
                        <v:stroke color="#000000" joinstyle="round" endarrow="block"/>
                        <v:imagedata o:title=""/>
                        <o:lock v:ext="edit" aspectratio="f"/>
                      </v:line>
                      <v:shape id="文本框 1334" o:spid="_x0000_s1026" o:spt="202" type="#_x0000_t202" style="position:absolute;left:3180080;top:313055;height:837565;width:1351915;" filled="f" stroked="f" coordsize="21600,21600" o:gfxdata="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dRCc9QAAAAFAQAADwAAAAAAAAABACAAAAAiAAAAZHJzL2Rvd25yZXYu&#10;eG1sUEsBAhQAFAAAAAgAh07iQKZm8OvGAQAAbAMAAA4AAAAAAAAAAQAgAAAAIwEAAGRycy9lMm9E&#10;b2MueG1sUEsFBgAAAAAGAAYAWQEAAFsFAAAAAA==&#10;">
                        <v:fill on="f" focussize="0,0"/>
                        <v:stroke on="f"/>
                        <v:imagedata o:title=""/>
                        <o:lock v:ext="edit" aspectratio="f"/>
                        <v:textbox>
                          <w:txbxContent>
                            <w:p w14:paraId="0A073B19">
                              <w:pPr>
                                <w:rPr>
                                  <w:rFonts w:ascii="Times New Roman" w:hAnsi="Times New Roman" w:cs="Times New Roman"/>
                                </w:rPr>
                              </w:pPr>
                              <w:r>
                                <w:rPr>
                                  <w:rFonts w:hint="eastAsia" w:ascii="Times New Roman" w:hAnsi="Times New Roman" w:cs="Times New Roman"/>
                                </w:rPr>
                                <w:t>盐酸水溶液，盐酸水溶液加入氨水中和成氯化铵，氯化铵进行回收成副产品</w:t>
                              </w:r>
                            </w:p>
                          </w:txbxContent>
                        </v:textbox>
                      </v:shape>
                      <v:line id="直线 1335" o:spid="_x0000_s1026" o:spt="20" style="position:absolute;left:1532255;top:1960880;flip:y;height:0;width:355600;" filled="f" stroked="t" coordsize="21600,21600" o:gfxdata="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&#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TM/3XAAAABQEAAA8AAAAAAAAAAQAgAAAAIgAAAGRy&#10;cy9kb3ducmV2LnhtbFBLAQIUABQAAAAIAIdO4kAbOzT2BgIAAPkDAAAOAAAAAAAAAAEAIAAAACYB&#10;AABkcnMvZTJvRG9jLnhtbFBLBQYAAAAABgAGAFkBAACeBQAAAAA=&#10;">
                        <v:fill on="f" focussize="0,0"/>
                        <v:stroke color="#000000" joinstyle="round" endarrow="block"/>
                        <v:imagedata o:title=""/>
                        <o:lock v:ext="edit" aspectratio="f"/>
                      </v:line>
                      <v:shape id="文本框 1336" o:spid="_x0000_s1026" o:spt="202" type="#_x0000_t202" style="position:absolute;left:1875155;top:1779905;height:317500;width:990600;" fillcolor="#FFFFFF" filled="t" stroked="t" coordsize="21600,21600" o:gfxdata="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uceztYA&#10;AAAFAQAADwAAAAAAAAABACAAAAAiAAAAZHJzL2Rvd25yZXYueG1sUEsBAhQAFAAAAAgAh07iQEKy&#10;db8hAgAAVAQAAA4AAAAAAAAAAQAgAAAAJQEAAGRycy9lMm9Eb2MueG1sUEsFBgAAAAAGAAYAWQEA&#10;ALgFAAAAAA==&#10;">
                        <v:fill on="t" focussize="0,0"/>
                        <v:stroke color="#000000" joinstyle="miter"/>
                        <v:imagedata o:title=""/>
                        <o:lock v:ext="edit" aspectratio="f"/>
                        <v:textbox>
                          <w:txbxContent>
                            <w:p w14:paraId="7EE99CE5">
                              <w:pPr>
                                <w:rPr>
                                  <w:rFonts w:hint="eastAsia" w:ascii="Times New Roman" w:hAnsi="Times New Roman" w:cs="Times New Roman"/>
                                </w:rPr>
                              </w:pPr>
                              <w:r>
                                <w:rPr>
                                  <w:rFonts w:hint="eastAsia" w:ascii="Times New Roman" w:hAnsi="Times New Roman" w:cs="Times New Roman"/>
                                </w:rPr>
                                <w:t>亚硫酸氢钠</w:t>
                              </w:r>
                            </w:p>
                          </w:txbxContent>
                        </v:textbox>
                      </v:shape>
                      <v:shape id="文本框 1337" o:spid="_x0000_s1026" o:spt="202" type="#_x0000_t202" style="position:absolute;left:703580;top:1808480;height:304800;width:772160;" filled="f" stroked="f" coordsize="21600,21600" o:gfxdata="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dRCc9QAAAAFAQAADwAAAAAAAAABACAAAAAiAAAAZHJzL2Rvd25yZXYueG1s&#10;UEsBAhQAFAAAAAgAh07iQG01oynDAQAAawMAAA4AAAAAAAAAAQAgAAAAIwEAAGRycy9lMm9Eb2Mu&#10;eG1sUEsFBgAAAAAGAAYAWQEAAFgFAAAAAA==&#10;">
                        <v:fill on="f" focussize="0,0"/>
                        <v:stroke on="f"/>
                        <v:imagedata o:title=""/>
                        <o:lock v:ext="edit" aspectratio="f"/>
                        <v:textbox>
                          <w:txbxContent>
                            <w:p w14:paraId="10B64C76">
                              <w:pPr>
                                <w:rPr>
                                  <w:rFonts w:ascii="Times New Roman" w:hAnsi="Times New Roman" w:cs="Times New Roman"/>
                                </w:rPr>
                              </w:pPr>
                              <w:r>
                                <w:rPr>
                                  <w:rFonts w:hint="eastAsia" w:ascii="Times New Roman" w:hAnsi="Times New Roman" w:cs="Times New Roman"/>
                                </w:rPr>
                                <w:t>氢氧化钠</w:t>
                              </w:r>
                            </w:p>
                          </w:txbxContent>
                        </v:textbox>
                      </v:shape>
                      <v:line id="直线 1338" o:spid="_x0000_s1026" o:spt="20" style="position:absolute;left:2360930;top:2094230;height:332740;width:3810;" filled="f" stroked="t" coordsize="21600,21600" o:gfxdata="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e6au1wAAAAUBAAAPAAAAAAAAAAEAIAAAACIAAABkcnMvZG93&#10;bnJldi54bWxQSwECFAAUAAAACACHTuJAZqtEsgECAADyAwAADgAAAAAAAAABACAAAAAmAQAAZHJz&#10;L2Uyb0RvYy54bWxQSwUGAAAAAAYABgBZAQAAmQUAAAAA&#10;">
                        <v:fill on="f" focussize="0,0"/>
                        <v:stroke color="#000000" joinstyle="round" endarrow="block"/>
                        <v:imagedata o:title=""/>
                        <o:lock v:ext="edit" aspectratio="f"/>
                      </v:line>
                      <v:shape id="文本框 1339" o:spid="_x0000_s1026" o:spt="202" type="#_x0000_t202" style="position:absolute;left:1810385;top:2406650;height:317500;width:1139825;" fillcolor="#FFFFFF" filled="t" stroked="t" coordsize="21600,21600" o:gfxdata="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uce&#10;ztYAAAAFAQAADwAAAAAAAAABACAAAAAiAAAAZHJzL2Rvd25yZXYueG1sUEsBAhQAFAAAAAgAh07i&#10;QEsxE2UkAgAAVQQAAA4AAAAAAAAAAQAgAAAAJQEAAGRycy9lMm9Eb2MueG1sUEsFBgAAAAAGAAYA&#10;WQEAALsFAAAAAA==&#10;">
                        <v:fill on="t" focussize="0,0"/>
                        <v:stroke color="#000000" joinstyle="miter"/>
                        <v:imagedata o:title=""/>
                        <o:lock v:ext="edit" aspectratio="f"/>
                        <v:textbox>
                          <w:txbxContent>
                            <w:p w14:paraId="4076F6CE">
                              <w:pPr>
                                <w:rPr>
                                  <w:rFonts w:hint="eastAsia" w:ascii="Times New Roman" w:hAnsi="Times New Roman" w:cs="Times New Roman"/>
                                </w:rPr>
                              </w:pPr>
                              <w:r>
                                <w:rPr>
                                  <w:rFonts w:hint="eastAsia" w:ascii="Times New Roman" w:hAnsi="Times New Roman" w:cs="Times New Roman"/>
                                </w:rPr>
                                <w:t>亚硫酸钠溶液</w:t>
                              </w:r>
                            </w:p>
                          </w:txbxContent>
                        </v:textbox>
                      </v:shape>
                      <v:shape id="文本框 1341" o:spid="_x0000_s1026" o:spt="202" type="#_x0000_t202" style="position:absolute;left:14605;top:2941955;height:466725;width:4616450;" filled="f" stroked="f" coordsize="21600,21600" o:gfxdata="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dRCc9QAAAAFAQAADwAAAAAAAAABACAAAAAiAAAAZHJzL2Rvd25yZXYu&#10;eG1sUEsBAhQAFAAAAAgAh07iQBc6qD7GAQAAawMAAA4AAAAAAAAAAQAgAAAAIwEAAGRycy9lMm9E&#10;b2MueG1sUEsFBgAAAAAGAAYAWQEAAFsFAAAAAA==&#10;">
                        <v:fill on="f" focussize="0,0"/>
                        <v:stroke on="f"/>
                        <v:imagedata o:title=""/>
                        <o:lock v:ext="edit" aspectratio="f"/>
                        <v:textbox>
                          <w:txbxContent>
                            <w:p w14:paraId="06F71F4B">
                              <w:pPr>
                                <w:rPr>
                                  <w:rFonts w:ascii="Times New Roman" w:hAnsi="Times New Roman" w:cs="Times New Roman"/>
                                </w:rPr>
                              </w:pPr>
                              <w:r>
                                <w:rPr>
                                  <w:rFonts w:hint="eastAsia" w:ascii="Times New Roman" w:hAnsi="Times New Roman" w:cs="Times New Roman"/>
                                </w:rPr>
                                <w:t>亚硫酸钠进行浓缩，部分进入SO</w:t>
                              </w:r>
                              <w:r>
                                <w:rPr>
                                  <w:rFonts w:hint="eastAsia" w:ascii="Times New Roman" w:hAnsi="Times New Roman" w:cs="Times New Roman"/>
                                  <w:vertAlign w:val="subscript"/>
                                </w:rPr>
                                <w:t>2</w:t>
                              </w:r>
                              <w:r>
                                <w:rPr>
                                  <w:rFonts w:hint="eastAsia" w:ascii="Times New Roman" w:hAnsi="Times New Roman" w:cs="Times New Roman"/>
                                </w:rPr>
                                <w:t>吸收，部分继续浓缩至无法再浓缩，无法再浓缩部分进入污水处理站</w:t>
                              </w:r>
                            </w:p>
                          </w:txbxContent>
                        </v:textbox>
                      </v:shape>
                      <v:line id="直线 1342" o:spid="_x0000_s1026" o:spt="20" style="position:absolute;left:2372360;top:2752725;height:285115;width:9524;" filled="f" stroked="t" coordsize="21600,21600" o:gfxdata="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e6au1wAAAAUBAAAPAAAAAAAAAAEAIAAAACIAAABkcnMvZG93&#10;bnJldi54bWxQSwECFAAUAAAACACHTuJAKEClQgECAADyAwAADgAAAAAAAAABACAAAAAmAQAAZHJz&#10;L2Uyb0RvYy54bWxQSwUGAAAAAAYABgBZAQAAmQUAAAAA&#10;">
                        <v:fill on="f" focussize="0,0"/>
                        <v:stroke color="#000000" joinstyle="round" endarrow="block"/>
                        <v:imagedata o:title=""/>
                        <o:lock v:ext="edit" aspectratio="f"/>
                      </v:line>
                      <w10:wrap type="none"/>
                      <w10:anchorlock/>
                    </v:group>
                  </w:pict>
                </mc:Fallback>
              </mc:AlternateContent>
            </w:r>
          </w:p>
          <w:p w14:paraId="37A0E3AA">
            <w:pPr>
              <w:widowControl w:val="0"/>
              <w:spacing w:line="360" w:lineRule="auto"/>
              <w:ind w:firstLine="482" w:firstLineChars="200"/>
              <w:jc w:val="center"/>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图4.</w:t>
            </w:r>
            <w:r>
              <w:rPr>
                <w:rFonts w:hint="eastAsia" w:ascii="Times New Roman" w:hAnsi="Times New Roman" w:eastAsia="宋体" w:cs="Times New Roman"/>
                <w:b/>
                <w:bCs/>
                <w:color w:val="auto"/>
                <w:kern w:val="2"/>
                <w:sz w:val="24"/>
                <w:szCs w:val="24"/>
                <w:lang w:val="en-US" w:eastAsia="zh-CN" w:bidi="ar-SA"/>
              </w:rPr>
              <w:t>2-3</w:t>
            </w:r>
            <w:r>
              <w:rPr>
                <w:rFonts w:hint="default" w:ascii="Times New Roman" w:hAnsi="Times New Roman" w:eastAsia="宋体" w:cs="Times New Roman"/>
                <w:b/>
                <w:bCs/>
                <w:color w:val="auto"/>
                <w:kern w:val="2"/>
                <w:sz w:val="24"/>
                <w:szCs w:val="24"/>
                <w:lang w:val="en-US" w:eastAsia="zh-CN" w:bidi="ar-SA"/>
              </w:rPr>
              <w:t xml:space="preserve"> 酸性废气处理工艺</w:t>
            </w:r>
          </w:p>
          <w:p w14:paraId="287ABCB8">
            <w:pPr>
              <w:widowControl/>
              <w:spacing w:line="360" w:lineRule="auto"/>
              <w:ind w:firstLine="480" w:firstLineChars="200"/>
              <w:jc w:val="left"/>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根据表4.3-1中对二氧化硫、氯气的尾气处理方式可行技术中为碱液吸收。本项目采用“水喷淋+亚硫酸钠溶液喷淋吸收”方式对酸性尾气进行处理属于可行技术，满足食品及饲料添加剂制造工业废气污染防治可行技术参考中要求，项目采用的酸性尾气处理方式为允许可行技术。</w:t>
            </w:r>
          </w:p>
          <w:p w14:paraId="559072C6">
            <w:pPr>
              <w:widowControl/>
              <w:spacing w:line="360" w:lineRule="auto"/>
              <w:jc w:val="left"/>
              <w:rPr>
                <w:b/>
                <w:color w:val="auto"/>
                <w:kern w:val="0"/>
                <w:sz w:val="28"/>
                <w:szCs w:val="28"/>
                <w:lang w:bidi="ar"/>
              </w:rPr>
            </w:pPr>
            <w:r>
              <w:rPr>
                <w:b/>
                <w:color w:val="auto"/>
                <w:kern w:val="0"/>
                <w:sz w:val="28"/>
                <w:szCs w:val="28"/>
                <w:lang w:bidi="ar"/>
              </w:rPr>
              <w:t>4.2.3</w:t>
            </w:r>
            <w:r>
              <w:rPr>
                <w:rFonts w:hint="eastAsia"/>
                <w:b/>
                <w:color w:val="auto"/>
                <w:kern w:val="0"/>
                <w:sz w:val="28"/>
                <w:szCs w:val="28"/>
                <w:lang w:val="en-US" w:eastAsia="zh-CN" w:bidi="ar"/>
              </w:rPr>
              <w:t xml:space="preserve"> </w:t>
            </w:r>
            <w:r>
              <w:rPr>
                <w:rFonts w:hint="eastAsia"/>
                <w:b/>
                <w:color w:val="auto"/>
                <w:kern w:val="0"/>
                <w:sz w:val="28"/>
                <w:szCs w:val="28"/>
                <w:lang w:bidi="ar"/>
              </w:rPr>
              <w:t>噪声</w:t>
            </w:r>
          </w:p>
          <w:p w14:paraId="402F1264">
            <w:pPr>
              <w:spacing w:line="360" w:lineRule="auto"/>
              <w:jc w:val="left"/>
              <w:rPr>
                <w:b/>
                <w:bCs/>
                <w:color w:val="auto"/>
                <w:spacing w:val="-1"/>
                <w:sz w:val="24"/>
              </w:rPr>
            </w:pPr>
            <w:r>
              <w:rPr>
                <w:rFonts w:hint="eastAsia"/>
                <w:b/>
                <w:bCs/>
                <w:color w:val="auto"/>
                <w:spacing w:val="-1"/>
                <w:sz w:val="24"/>
                <w:lang w:val="en-US" w:eastAsia="zh-CN"/>
              </w:rPr>
              <w:t xml:space="preserve">4.2.3.1 </w:t>
            </w:r>
            <w:r>
              <w:rPr>
                <w:rFonts w:hint="eastAsia"/>
                <w:b/>
                <w:bCs/>
                <w:color w:val="auto"/>
                <w:spacing w:val="-1"/>
                <w:sz w:val="24"/>
              </w:rPr>
              <w:t>噪声源强核算</w:t>
            </w:r>
            <w:r>
              <w:rPr>
                <w:b/>
                <w:bCs/>
                <w:color w:val="auto"/>
                <w:spacing w:val="-1"/>
                <w:sz w:val="24"/>
              </w:rPr>
              <w:t xml:space="preserve"> </w:t>
            </w:r>
          </w:p>
          <w:p w14:paraId="3116B0E5">
            <w:pPr>
              <w:spacing w:line="360" w:lineRule="auto"/>
              <w:ind w:firstLine="476" w:firstLineChars="200"/>
              <w:jc w:val="left"/>
              <w:rPr>
                <w:rFonts w:hint="eastAsia"/>
                <w:color w:val="auto"/>
                <w:spacing w:val="-1"/>
                <w:sz w:val="24"/>
              </w:rPr>
            </w:pPr>
            <w:r>
              <w:rPr>
                <w:rFonts w:hint="eastAsia"/>
                <w:color w:val="auto"/>
                <w:spacing w:val="-1"/>
                <w:sz w:val="24"/>
              </w:rPr>
              <w:t>项目噪声主要来源于设备运行时产生的机械噪声，噪声源强在</w:t>
            </w:r>
            <w:r>
              <w:rPr>
                <w:color w:val="auto"/>
                <w:spacing w:val="-1"/>
                <w:sz w:val="24"/>
              </w:rPr>
              <w:t>60~70dB(A)</w:t>
            </w:r>
            <w:r>
              <w:rPr>
                <w:rFonts w:hint="eastAsia"/>
                <w:color w:val="auto"/>
                <w:spacing w:val="-1"/>
                <w:sz w:val="24"/>
              </w:rPr>
              <w:t>之间，具体噪声值见下表</w:t>
            </w:r>
          </w:p>
          <w:p w14:paraId="693166B0">
            <w:pPr>
              <w:pStyle w:val="64"/>
              <w:tabs>
                <w:tab w:val="left" w:pos="4500"/>
                <w:tab w:val="clear" w:pos="6600"/>
              </w:tabs>
              <w:spacing w:line="240" w:lineRule="auto"/>
              <w:ind w:firstLine="0" w:firstLineChars="0"/>
              <w:jc w:val="center"/>
              <w:rPr>
                <w:b/>
                <w:bCs/>
                <w:color w:val="auto"/>
              </w:rPr>
            </w:pPr>
            <w:r>
              <w:rPr>
                <w:rFonts w:hint="eastAsia"/>
                <w:b/>
                <w:bCs/>
                <w:color w:val="auto"/>
              </w:rPr>
              <w:t>表</w:t>
            </w:r>
            <w:r>
              <w:rPr>
                <w:b/>
                <w:bCs/>
                <w:color w:val="auto"/>
              </w:rPr>
              <w:t>4.2-</w:t>
            </w:r>
            <w:r>
              <w:rPr>
                <w:rFonts w:hint="eastAsia"/>
                <w:b/>
                <w:bCs/>
                <w:color w:val="auto"/>
              </w:rPr>
              <w:t>1</w:t>
            </w:r>
            <w:r>
              <w:rPr>
                <w:rFonts w:hint="eastAsia"/>
                <w:b/>
                <w:bCs/>
                <w:color w:val="auto"/>
                <w:lang w:val="en-US" w:eastAsia="zh-CN"/>
              </w:rPr>
              <w:t>5</w:t>
            </w:r>
            <w:r>
              <w:rPr>
                <w:b/>
                <w:bCs/>
                <w:color w:val="auto"/>
              </w:rPr>
              <w:t xml:space="preserve"> </w:t>
            </w:r>
            <w:r>
              <w:rPr>
                <w:rFonts w:hint="eastAsia"/>
                <w:b/>
                <w:bCs/>
                <w:color w:val="auto"/>
              </w:rPr>
              <w:t>项目</w:t>
            </w:r>
            <w:r>
              <w:rPr>
                <w:rFonts w:hint="eastAsia"/>
                <w:b/>
                <w:bCs/>
                <w:color w:val="auto"/>
                <w:lang w:val="en-US" w:eastAsia="zh-CN"/>
              </w:rPr>
              <w:t>新增</w:t>
            </w:r>
            <w:r>
              <w:rPr>
                <w:rFonts w:hint="eastAsia"/>
                <w:b/>
                <w:bCs/>
                <w:color w:val="auto"/>
              </w:rPr>
              <w:t>主要噪声源强基本情况一览表</w:t>
            </w:r>
            <w:r>
              <w:rPr>
                <w:b/>
                <w:bCs/>
                <w:color w:val="auto"/>
              </w:rPr>
              <w:t xml:space="preserve">  </w:t>
            </w:r>
            <w:r>
              <w:rPr>
                <w:rFonts w:hint="eastAsia"/>
                <w:b/>
                <w:bCs/>
                <w:color w:val="auto"/>
              </w:rPr>
              <w:t>单位：</w:t>
            </w:r>
            <w:r>
              <w:rPr>
                <w:b/>
                <w:bCs/>
                <w:color w:val="auto"/>
              </w:rPr>
              <w:t>dB(A)</w:t>
            </w:r>
          </w:p>
          <w:tbl>
            <w:tblPr>
              <w:tblStyle w:val="21"/>
              <w:tblW w:w="876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74"/>
              <w:gridCol w:w="1189"/>
              <w:gridCol w:w="681"/>
              <w:gridCol w:w="993"/>
              <w:gridCol w:w="1128"/>
              <w:gridCol w:w="1102"/>
              <w:gridCol w:w="1107"/>
              <w:gridCol w:w="1493"/>
            </w:tblGrid>
            <w:tr w14:paraId="50282A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12" w:space="0"/>
                    <w:left w:val="nil"/>
                    <w:bottom w:val="single" w:color="auto" w:sz="4" w:space="0"/>
                    <w:right w:val="single" w:color="auto" w:sz="4" w:space="0"/>
                  </w:tcBorders>
                  <w:noWrap w:val="0"/>
                  <w:tcMar>
                    <w:left w:w="0" w:type="dxa"/>
                    <w:right w:w="0" w:type="dxa"/>
                  </w:tcMar>
                  <w:vAlign w:val="center"/>
                </w:tcPr>
                <w:p w14:paraId="4F53FE1C">
                  <w:pPr>
                    <w:jc w:val="center"/>
                    <w:rPr>
                      <w:color w:val="auto"/>
                      <w:spacing w:val="-10"/>
                      <w:szCs w:val="21"/>
                    </w:rPr>
                  </w:pPr>
                  <w:r>
                    <w:rPr>
                      <w:rFonts w:hint="eastAsia"/>
                      <w:color w:val="auto"/>
                      <w:spacing w:val="-10"/>
                      <w:szCs w:val="21"/>
                    </w:rPr>
                    <w:t>噪声位置</w:t>
                  </w:r>
                </w:p>
              </w:tc>
              <w:tc>
                <w:tcPr>
                  <w:tcW w:w="678" w:type="pct"/>
                  <w:vMerge w:val="restart"/>
                  <w:tcBorders>
                    <w:top w:val="single" w:color="auto" w:sz="12" w:space="0"/>
                    <w:left w:val="single" w:color="auto" w:sz="4" w:space="0"/>
                    <w:right w:val="single" w:color="auto" w:sz="4" w:space="0"/>
                  </w:tcBorders>
                  <w:noWrap w:val="0"/>
                  <w:tcMar>
                    <w:left w:w="0" w:type="dxa"/>
                    <w:right w:w="0" w:type="dxa"/>
                  </w:tcMar>
                  <w:vAlign w:val="center"/>
                </w:tcPr>
                <w:p w14:paraId="72118288">
                  <w:pPr>
                    <w:jc w:val="center"/>
                    <w:rPr>
                      <w:rFonts w:hint="default" w:eastAsia="宋体"/>
                      <w:color w:val="auto"/>
                      <w:spacing w:val="-10"/>
                      <w:szCs w:val="21"/>
                      <w:lang w:val="en-US" w:eastAsia="zh-CN"/>
                    </w:rPr>
                  </w:pPr>
                  <w:r>
                    <w:rPr>
                      <w:rFonts w:hint="eastAsia"/>
                      <w:color w:val="auto"/>
                      <w:spacing w:val="-10"/>
                      <w:szCs w:val="21"/>
                      <w:lang w:val="en-US" w:eastAsia="zh-CN"/>
                    </w:rPr>
                    <w:t>设备名称</w:t>
                  </w:r>
                </w:p>
              </w:tc>
              <w:tc>
                <w:tcPr>
                  <w:tcW w:w="388" w:type="pct"/>
                  <w:vMerge w:val="restart"/>
                  <w:tcBorders>
                    <w:top w:val="single" w:color="auto" w:sz="12" w:space="0"/>
                    <w:left w:val="single" w:color="auto" w:sz="4" w:space="0"/>
                    <w:right w:val="single" w:color="auto" w:sz="4" w:space="0"/>
                  </w:tcBorders>
                  <w:noWrap w:val="0"/>
                  <w:tcMar>
                    <w:left w:w="0" w:type="dxa"/>
                    <w:right w:w="0" w:type="dxa"/>
                  </w:tcMar>
                  <w:vAlign w:val="center"/>
                </w:tcPr>
                <w:p w14:paraId="21AA9C47">
                  <w:pPr>
                    <w:jc w:val="center"/>
                    <w:rPr>
                      <w:rFonts w:hint="default"/>
                      <w:color w:val="auto"/>
                      <w:spacing w:val="-10"/>
                      <w:szCs w:val="21"/>
                      <w:lang w:val="en-US" w:eastAsia="zh-CN"/>
                    </w:rPr>
                  </w:pPr>
                  <w:r>
                    <w:rPr>
                      <w:rFonts w:hint="eastAsia"/>
                      <w:color w:val="auto"/>
                      <w:spacing w:val="-10"/>
                      <w:szCs w:val="21"/>
                      <w:lang w:val="en-US" w:eastAsia="zh-CN"/>
                    </w:rPr>
                    <w:t>新增数量</w:t>
                  </w:r>
                </w:p>
              </w:tc>
              <w:tc>
                <w:tcPr>
                  <w:tcW w:w="1209" w:type="pct"/>
                  <w:gridSpan w:val="2"/>
                  <w:tcBorders>
                    <w:top w:val="single" w:color="auto" w:sz="12" w:space="0"/>
                    <w:left w:val="single" w:color="auto" w:sz="4" w:space="0"/>
                    <w:bottom w:val="single" w:color="auto" w:sz="4" w:space="0"/>
                    <w:right w:val="single" w:color="auto" w:sz="4" w:space="0"/>
                  </w:tcBorders>
                  <w:noWrap w:val="0"/>
                  <w:tcMar>
                    <w:left w:w="0" w:type="dxa"/>
                    <w:right w:w="0" w:type="dxa"/>
                  </w:tcMar>
                  <w:vAlign w:val="center"/>
                </w:tcPr>
                <w:p w14:paraId="07C5C771">
                  <w:pPr>
                    <w:jc w:val="center"/>
                    <w:rPr>
                      <w:color w:val="auto"/>
                      <w:spacing w:val="-10"/>
                      <w:szCs w:val="21"/>
                    </w:rPr>
                  </w:pPr>
                  <w:r>
                    <w:rPr>
                      <w:rFonts w:hint="eastAsia"/>
                      <w:color w:val="auto"/>
                      <w:spacing w:val="-10"/>
                      <w:szCs w:val="21"/>
                    </w:rPr>
                    <w:t>噪声源强</w:t>
                  </w:r>
                </w:p>
              </w:tc>
              <w:tc>
                <w:tcPr>
                  <w:tcW w:w="1259" w:type="pct"/>
                  <w:gridSpan w:val="2"/>
                  <w:tcBorders>
                    <w:top w:val="single" w:color="auto" w:sz="12" w:space="0"/>
                    <w:left w:val="single" w:color="auto" w:sz="4" w:space="0"/>
                    <w:bottom w:val="single" w:color="auto" w:sz="4" w:space="0"/>
                    <w:right w:val="single" w:color="auto" w:sz="4" w:space="0"/>
                  </w:tcBorders>
                  <w:noWrap w:val="0"/>
                  <w:tcMar>
                    <w:left w:w="0" w:type="dxa"/>
                    <w:right w:w="0" w:type="dxa"/>
                  </w:tcMar>
                  <w:vAlign w:val="center"/>
                </w:tcPr>
                <w:p w14:paraId="26BB3F32">
                  <w:pPr>
                    <w:jc w:val="center"/>
                    <w:rPr>
                      <w:color w:val="auto"/>
                      <w:spacing w:val="-10"/>
                      <w:szCs w:val="21"/>
                    </w:rPr>
                  </w:pPr>
                  <w:r>
                    <w:rPr>
                      <w:rFonts w:hint="eastAsia"/>
                      <w:color w:val="auto"/>
                      <w:spacing w:val="-10"/>
                      <w:szCs w:val="21"/>
                    </w:rPr>
                    <w:t>降噪措施</w:t>
                  </w:r>
                </w:p>
              </w:tc>
              <w:tc>
                <w:tcPr>
                  <w:tcW w:w="851" w:type="pct"/>
                  <w:tcBorders>
                    <w:top w:val="single" w:color="auto" w:sz="12" w:space="0"/>
                    <w:left w:val="single" w:color="auto" w:sz="4" w:space="0"/>
                    <w:bottom w:val="single" w:color="auto" w:sz="4" w:space="0"/>
                    <w:right w:val="single" w:color="auto" w:sz="4" w:space="0"/>
                  </w:tcBorders>
                  <w:noWrap w:val="0"/>
                  <w:tcMar>
                    <w:left w:w="0" w:type="dxa"/>
                    <w:right w:w="0" w:type="dxa"/>
                  </w:tcMar>
                  <w:vAlign w:val="center"/>
                </w:tcPr>
                <w:p w14:paraId="0EB6731F">
                  <w:pPr>
                    <w:jc w:val="center"/>
                    <w:rPr>
                      <w:color w:val="auto"/>
                      <w:spacing w:val="-10"/>
                      <w:szCs w:val="21"/>
                    </w:rPr>
                  </w:pPr>
                  <w:r>
                    <w:rPr>
                      <w:rFonts w:hint="eastAsia"/>
                      <w:color w:val="auto"/>
                      <w:spacing w:val="-10"/>
                      <w:szCs w:val="21"/>
                    </w:rPr>
                    <w:t>噪声排放值</w:t>
                  </w:r>
                </w:p>
              </w:tc>
            </w:tr>
            <w:tr w14:paraId="26DC2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top w:val="single" w:color="auto" w:sz="4" w:space="0"/>
                    <w:left w:val="nil"/>
                    <w:bottom w:val="single" w:color="auto" w:sz="4" w:space="0"/>
                    <w:right w:val="single" w:color="auto" w:sz="4" w:space="0"/>
                  </w:tcBorders>
                  <w:noWrap w:val="0"/>
                  <w:tcMar>
                    <w:left w:w="0" w:type="dxa"/>
                    <w:right w:w="0" w:type="dxa"/>
                  </w:tcMar>
                  <w:vAlign w:val="center"/>
                </w:tcPr>
                <w:p w14:paraId="0D6B28A9">
                  <w:pPr>
                    <w:jc w:val="center"/>
                    <w:rPr>
                      <w:color w:val="auto"/>
                      <w:spacing w:val="-10"/>
                      <w:szCs w:val="21"/>
                    </w:rPr>
                  </w:pPr>
                </w:p>
              </w:tc>
              <w:tc>
                <w:tcPr>
                  <w:tcW w:w="678" w:type="pct"/>
                  <w:vMerge w:val="continue"/>
                  <w:tcBorders>
                    <w:left w:val="single" w:color="auto" w:sz="4" w:space="0"/>
                    <w:bottom w:val="single" w:color="auto" w:sz="4" w:space="0"/>
                    <w:right w:val="single" w:color="auto" w:sz="4" w:space="0"/>
                  </w:tcBorders>
                  <w:noWrap w:val="0"/>
                  <w:tcMar>
                    <w:left w:w="0" w:type="dxa"/>
                    <w:right w:w="0" w:type="dxa"/>
                  </w:tcMar>
                  <w:vAlign w:val="center"/>
                </w:tcPr>
                <w:p w14:paraId="0A7E00EA">
                  <w:pPr>
                    <w:jc w:val="center"/>
                    <w:rPr>
                      <w:color w:val="auto"/>
                      <w:spacing w:val="-10"/>
                      <w:szCs w:val="21"/>
                    </w:rPr>
                  </w:pPr>
                </w:p>
              </w:tc>
              <w:tc>
                <w:tcPr>
                  <w:tcW w:w="388" w:type="pct"/>
                  <w:vMerge w:val="continue"/>
                  <w:tcBorders>
                    <w:left w:val="single" w:color="auto" w:sz="4" w:space="0"/>
                    <w:bottom w:val="single" w:color="auto" w:sz="4" w:space="0"/>
                    <w:right w:val="single" w:color="auto" w:sz="4" w:space="0"/>
                  </w:tcBorders>
                  <w:noWrap w:val="0"/>
                  <w:tcMar>
                    <w:left w:w="0" w:type="dxa"/>
                    <w:right w:w="0" w:type="dxa"/>
                  </w:tcMar>
                  <w:vAlign w:val="center"/>
                </w:tcPr>
                <w:p w14:paraId="06E12752">
                  <w:pPr>
                    <w:jc w:val="center"/>
                    <w:rPr>
                      <w:color w:val="auto"/>
                      <w:spacing w:val="-10"/>
                      <w:szCs w:val="21"/>
                    </w:rPr>
                  </w:pP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C5C3B2E">
                  <w:pPr>
                    <w:jc w:val="center"/>
                    <w:rPr>
                      <w:color w:val="auto"/>
                      <w:spacing w:val="-10"/>
                      <w:szCs w:val="21"/>
                    </w:rPr>
                  </w:pPr>
                  <w:r>
                    <w:rPr>
                      <w:rFonts w:hint="eastAsia"/>
                      <w:color w:val="auto"/>
                      <w:spacing w:val="-10"/>
                      <w:szCs w:val="21"/>
                    </w:rPr>
                    <w:t>噪声值</w:t>
                  </w:r>
                  <w:r>
                    <w:rPr>
                      <w:color w:val="auto"/>
                      <w:spacing w:val="-10"/>
                      <w:szCs w:val="21"/>
                    </w:rPr>
                    <w:t>dB(A)</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1C1DB57">
                  <w:pPr>
                    <w:jc w:val="center"/>
                    <w:rPr>
                      <w:color w:val="auto"/>
                      <w:spacing w:val="-10"/>
                      <w:szCs w:val="21"/>
                    </w:rPr>
                  </w:pPr>
                  <w:r>
                    <w:rPr>
                      <w:rFonts w:hint="eastAsia"/>
                      <w:color w:val="auto"/>
                      <w:spacing w:val="-10"/>
                      <w:szCs w:val="21"/>
                    </w:rPr>
                    <w:t>核算方法</w:t>
                  </w:r>
                </w:p>
              </w:tc>
              <w:tc>
                <w:tcPr>
                  <w:tcW w:w="628"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3EE926B">
                  <w:pPr>
                    <w:jc w:val="center"/>
                    <w:rPr>
                      <w:color w:val="auto"/>
                      <w:spacing w:val="-10"/>
                      <w:szCs w:val="21"/>
                    </w:rPr>
                  </w:pPr>
                  <w:r>
                    <w:rPr>
                      <w:rFonts w:hint="eastAsia"/>
                      <w:color w:val="auto"/>
                      <w:spacing w:val="-10"/>
                      <w:szCs w:val="21"/>
                    </w:rPr>
                    <w:t>工艺</w:t>
                  </w:r>
                </w:p>
              </w:tc>
              <w:tc>
                <w:tcPr>
                  <w:tcW w:w="63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4EA3C98">
                  <w:pPr>
                    <w:jc w:val="center"/>
                    <w:rPr>
                      <w:color w:val="auto"/>
                      <w:spacing w:val="-10"/>
                      <w:szCs w:val="21"/>
                    </w:rPr>
                  </w:pPr>
                  <w:r>
                    <w:rPr>
                      <w:rFonts w:hint="eastAsia"/>
                      <w:color w:val="auto"/>
                      <w:spacing w:val="-10"/>
                      <w:szCs w:val="21"/>
                    </w:rPr>
                    <w:t>降噪效果</w:t>
                  </w: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756228D">
                  <w:pPr>
                    <w:jc w:val="center"/>
                    <w:rPr>
                      <w:color w:val="auto"/>
                      <w:spacing w:val="-10"/>
                      <w:szCs w:val="21"/>
                    </w:rPr>
                  </w:pPr>
                  <w:r>
                    <w:rPr>
                      <w:rFonts w:hint="eastAsia"/>
                      <w:color w:val="auto"/>
                      <w:spacing w:val="-10"/>
                      <w:szCs w:val="21"/>
                    </w:rPr>
                    <w:t>噪声值</w:t>
                  </w:r>
                  <w:r>
                    <w:rPr>
                      <w:color w:val="auto"/>
                      <w:spacing w:val="-10"/>
                      <w:szCs w:val="21"/>
                    </w:rPr>
                    <w:t>dB(A)</w:t>
                  </w:r>
                </w:p>
              </w:tc>
            </w:tr>
            <w:tr w14:paraId="11B925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noWrap w:val="0"/>
                  <w:tcMar>
                    <w:left w:w="0" w:type="dxa"/>
                    <w:right w:w="0" w:type="dxa"/>
                  </w:tcMar>
                  <w:vAlign w:val="center"/>
                </w:tcPr>
                <w:p w14:paraId="6DD9065E">
                  <w:pPr>
                    <w:jc w:val="center"/>
                    <w:rPr>
                      <w:rFonts w:hint="eastAsia" w:eastAsia="宋体"/>
                      <w:color w:val="auto"/>
                      <w:spacing w:val="-10"/>
                      <w:szCs w:val="21"/>
                      <w:lang w:val="en-US" w:eastAsia="zh-CN"/>
                    </w:rPr>
                  </w:pPr>
                  <w:r>
                    <w:rPr>
                      <w:rFonts w:hint="eastAsia"/>
                      <w:color w:val="auto"/>
                      <w:spacing w:val="-10"/>
                      <w:szCs w:val="21"/>
                      <w:lang w:val="en-US" w:eastAsia="zh-CN"/>
                    </w:rPr>
                    <w:t>车间一</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279D236">
                  <w:pPr>
                    <w:jc w:val="center"/>
                    <w:rPr>
                      <w:rFonts w:hint="eastAsia" w:ascii="Times New Roman" w:hAnsi="Times New Roman" w:eastAsia="宋体" w:cs="Times New Roman"/>
                      <w:color w:val="auto"/>
                      <w:spacing w:val="-10"/>
                      <w:kern w:val="2"/>
                      <w:sz w:val="21"/>
                      <w:szCs w:val="21"/>
                      <w:lang w:val="en-US" w:eastAsia="zh-CN" w:bidi="ar-SA"/>
                    </w:rPr>
                  </w:pPr>
                  <w:r>
                    <w:rPr>
                      <w:color w:val="auto"/>
                      <w:kern w:val="0"/>
                      <w:szCs w:val="21"/>
                      <w:lang w:bidi="ar"/>
                    </w:rPr>
                    <w:t>喷淋引风机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1102C2C">
                  <w:pPr>
                    <w:jc w:val="center"/>
                    <w:rPr>
                      <w:rFonts w:hint="eastAsia" w:eastAsia="宋体"/>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21B55BA">
                  <w:pPr>
                    <w:jc w:val="center"/>
                    <w:rPr>
                      <w:rFonts w:hint="default" w:eastAsia="宋体"/>
                      <w:color w:val="auto"/>
                      <w:spacing w:val="-10"/>
                      <w:szCs w:val="21"/>
                      <w:lang w:val="en-US" w:eastAsia="zh-CN"/>
                    </w:rPr>
                  </w:pPr>
                  <w:r>
                    <w:rPr>
                      <w:rFonts w:hint="eastAsia"/>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B939442">
                  <w:pPr>
                    <w:jc w:val="center"/>
                    <w:rPr>
                      <w:rFonts w:hint="default" w:eastAsia="宋体"/>
                      <w:color w:val="auto"/>
                      <w:spacing w:val="-10"/>
                      <w:szCs w:val="21"/>
                      <w:lang w:val="en-US" w:eastAsia="zh-CN"/>
                    </w:rPr>
                  </w:pPr>
                  <w:r>
                    <w:rPr>
                      <w:rFonts w:hint="eastAsia"/>
                      <w:color w:val="auto"/>
                      <w:spacing w:val="-10"/>
                      <w:szCs w:val="21"/>
                      <w:lang w:val="en-US" w:eastAsia="zh-CN"/>
                    </w:rPr>
                    <w:t>类比法</w:t>
                  </w:r>
                </w:p>
              </w:tc>
              <w:tc>
                <w:tcPr>
                  <w:tcW w:w="628" w:type="pct"/>
                  <w:vMerge w:val="restart"/>
                  <w:tcBorders>
                    <w:top w:val="single" w:color="auto" w:sz="4" w:space="0"/>
                    <w:left w:val="single" w:color="auto" w:sz="4" w:space="0"/>
                    <w:right w:val="single" w:color="auto" w:sz="4" w:space="0"/>
                  </w:tcBorders>
                  <w:noWrap w:val="0"/>
                  <w:tcMar>
                    <w:left w:w="0" w:type="dxa"/>
                    <w:right w:w="0" w:type="dxa"/>
                  </w:tcMar>
                  <w:vAlign w:val="center"/>
                </w:tcPr>
                <w:p w14:paraId="68792801">
                  <w:pPr>
                    <w:widowControl/>
                    <w:jc w:val="center"/>
                    <w:rPr>
                      <w:color w:val="auto"/>
                      <w:spacing w:val="-10"/>
                      <w:szCs w:val="21"/>
                    </w:rPr>
                  </w:pPr>
                  <w:r>
                    <w:rPr>
                      <w:rFonts w:hint="eastAsia" w:ascii="Times New Roman" w:hAnsi="Times New Roman" w:cs="Times New Roman"/>
                      <w:color w:val="auto"/>
                      <w:spacing w:val="-10"/>
                      <w:szCs w:val="21"/>
                      <w:lang w:val="en-US" w:eastAsia="zh-CN"/>
                    </w:rPr>
                    <w:t>厂房隔声、设备减震</w:t>
                  </w:r>
                </w:p>
              </w:tc>
              <w:tc>
                <w:tcPr>
                  <w:tcW w:w="631" w:type="pct"/>
                  <w:vMerge w:val="restart"/>
                  <w:tcBorders>
                    <w:top w:val="single" w:color="auto" w:sz="4" w:space="0"/>
                    <w:left w:val="single" w:color="auto" w:sz="4" w:space="0"/>
                    <w:right w:val="single" w:color="auto" w:sz="4" w:space="0"/>
                  </w:tcBorders>
                  <w:noWrap w:val="0"/>
                  <w:tcMar>
                    <w:left w:w="0" w:type="dxa"/>
                    <w:right w:w="0" w:type="dxa"/>
                  </w:tcMar>
                  <w:vAlign w:val="center"/>
                </w:tcPr>
                <w:p w14:paraId="3CE6A7AF">
                  <w:pPr>
                    <w:jc w:val="center"/>
                    <w:rPr>
                      <w:color w:val="auto"/>
                      <w:spacing w:val="-10"/>
                      <w:szCs w:val="21"/>
                    </w:rPr>
                  </w:pPr>
                  <w:r>
                    <w:rPr>
                      <w:rFonts w:hint="eastAsia"/>
                      <w:color w:val="auto"/>
                      <w:spacing w:val="-10"/>
                      <w:szCs w:val="21"/>
                    </w:rPr>
                    <w:t>降噪</w:t>
                  </w:r>
                  <w:r>
                    <w:rPr>
                      <w:rFonts w:hint="eastAsia"/>
                      <w:color w:val="auto"/>
                      <w:spacing w:val="-10"/>
                      <w:szCs w:val="21"/>
                      <w:lang w:val="en-US" w:eastAsia="zh-CN"/>
                    </w:rPr>
                    <w:t>15</w:t>
                  </w:r>
                  <w:r>
                    <w:rPr>
                      <w:color w:val="auto"/>
                      <w:spacing w:val="-10"/>
                      <w:szCs w:val="21"/>
                    </w:rPr>
                    <w:t>dB(A)</w:t>
                  </w: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DB7DDAB">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3EC58C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2" w:type="pct"/>
                  <w:vMerge w:val="continue"/>
                  <w:tcBorders>
                    <w:left w:val="nil"/>
                    <w:right w:val="single" w:color="auto" w:sz="4" w:space="0"/>
                  </w:tcBorders>
                  <w:noWrap w:val="0"/>
                  <w:tcMar>
                    <w:left w:w="0" w:type="dxa"/>
                    <w:right w:w="0" w:type="dxa"/>
                  </w:tcMar>
                  <w:vAlign w:val="center"/>
                </w:tcPr>
                <w:p w14:paraId="51216582">
                  <w:pPr>
                    <w:jc w:val="center"/>
                    <w:rPr>
                      <w:rFonts w:hint="eastAsia"/>
                      <w:color w:val="auto"/>
                      <w:spacing w:val="-10"/>
                      <w:szCs w:val="21"/>
                      <w:lang w:val="en-US" w:eastAsia="zh-CN"/>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1F2C424">
                  <w:pPr>
                    <w:jc w:val="center"/>
                    <w:rPr>
                      <w:rFonts w:hint="eastAsia" w:eastAsia="宋体"/>
                      <w:color w:val="auto"/>
                      <w:kern w:val="0"/>
                      <w:szCs w:val="21"/>
                      <w:lang w:val="en-US" w:eastAsia="zh-CN" w:bidi="ar"/>
                    </w:rPr>
                  </w:pPr>
                  <w:r>
                    <w:rPr>
                      <w:rFonts w:hint="eastAsia"/>
                      <w:color w:val="auto"/>
                      <w:kern w:val="0"/>
                      <w:szCs w:val="21"/>
                      <w:lang w:val="en-US" w:eastAsia="zh-CN" w:bidi="ar"/>
                    </w:rPr>
                    <w:t>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689D882">
                  <w:pPr>
                    <w:jc w:val="center"/>
                    <w:rPr>
                      <w:rFonts w:hint="default"/>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779071F">
                  <w:pPr>
                    <w:jc w:val="center"/>
                    <w:rPr>
                      <w:rFonts w:hint="default" w:eastAsia="宋体"/>
                      <w:color w:val="auto"/>
                      <w:spacing w:val="-10"/>
                      <w:szCs w:val="21"/>
                      <w:lang w:val="en-US" w:eastAsia="zh-CN"/>
                    </w:rPr>
                  </w:pPr>
                  <w:r>
                    <w:rPr>
                      <w:rFonts w:hint="eastAsia"/>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28B952A">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7C3E42EB">
                  <w:pPr>
                    <w:widowControl/>
                    <w:jc w:val="center"/>
                    <w:rPr>
                      <w:rFonts w:hint="eastAsia"/>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374901F9">
                  <w:pPr>
                    <w:jc w:val="center"/>
                    <w:rPr>
                      <w:rFonts w:hint="eastAsia"/>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A3D11ED">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584172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34009BFD">
                  <w:pPr>
                    <w:jc w:val="center"/>
                    <w:rPr>
                      <w:rFonts w:hint="eastAsia"/>
                      <w:color w:val="auto"/>
                      <w:spacing w:val="-10"/>
                      <w:szCs w:val="21"/>
                      <w:lang w:val="en-US" w:eastAsia="zh-CN"/>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54689E6">
                  <w:pPr>
                    <w:jc w:val="center"/>
                    <w:rPr>
                      <w:rFonts w:hint="eastAsia" w:eastAsia="宋体"/>
                      <w:color w:val="auto"/>
                      <w:kern w:val="0"/>
                      <w:szCs w:val="21"/>
                      <w:lang w:val="en-US" w:eastAsia="zh-CN" w:bidi="ar"/>
                    </w:rPr>
                  </w:pPr>
                  <w:r>
                    <w:rPr>
                      <w:rFonts w:hint="eastAsia"/>
                      <w:color w:val="auto"/>
                      <w:kern w:val="0"/>
                      <w:szCs w:val="21"/>
                      <w:lang w:val="en-US" w:eastAsia="zh-CN" w:bidi="ar"/>
                    </w:rPr>
                    <w:t>浓缩蒸发器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9D9653E">
                  <w:pPr>
                    <w:jc w:val="center"/>
                    <w:rPr>
                      <w:rFonts w:hint="default"/>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56926C3">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79AC308">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31B35A1D">
                  <w:pPr>
                    <w:widowControl/>
                    <w:jc w:val="center"/>
                    <w:rPr>
                      <w:rFonts w:hint="eastAsia"/>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A716401">
                  <w:pPr>
                    <w:jc w:val="center"/>
                    <w:rPr>
                      <w:rFonts w:hint="eastAsia"/>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1BE05D3">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3AEB5E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4A9F5544">
                  <w:pPr>
                    <w:jc w:val="center"/>
                    <w:rPr>
                      <w:rFonts w:hint="eastAsia"/>
                      <w:color w:val="auto"/>
                      <w:spacing w:val="-10"/>
                      <w:szCs w:val="21"/>
                      <w:lang w:val="en-US" w:eastAsia="zh-CN"/>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8130C3D">
                  <w:pPr>
                    <w:jc w:val="center"/>
                    <w:rPr>
                      <w:rFonts w:hint="eastAsia"/>
                      <w:color w:val="auto"/>
                      <w:kern w:val="0"/>
                      <w:szCs w:val="21"/>
                      <w:lang w:val="en-US" w:eastAsia="zh-CN" w:bidi="ar"/>
                    </w:rPr>
                  </w:pPr>
                  <w:r>
                    <w:rPr>
                      <w:color w:val="auto"/>
                      <w:kern w:val="0"/>
                      <w:szCs w:val="21"/>
                      <w:lang w:bidi="ar"/>
                    </w:rPr>
                    <w:t>一母浓缩蒸发器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7A9A1C6">
                  <w:pPr>
                    <w:jc w:val="center"/>
                    <w:rPr>
                      <w:rFonts w:hint="default"/>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A6EA05C">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69CFE28">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5C2D4330">
                  <w:pPr>
                    <w:widowControl/>
                    <w:jc w:val="center"/>
                    <w:rPr>
                      <w:rFonts w:hint="eastAsia"/>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20C46F29">
                  <w:pPr>
                    <w:jc w:val="center"/>
                    <w:rPr>
                      <w:rFonts w:hint="eastAsia"/>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269629">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5D9196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5834F5D8">
                  <w:pPr>
                    <w:jc w:val="center"/>
                    <w:rPr>
                      <w:rFonts w:hint="eastAsia"/>
                      <w:color w:val="auto"/>
                      <w:spacing w:val="-10"/>
                      <w:szCs w:val="21"/>
                      <w:lang w:val="en-US" w:eastAsia="zh-CN"/>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7EC78F3">
                  <w:pPr>
                    <w:jc w:val="center"/>
                    <w:rPr>
                      <w:color w:val="auto"/>
                      <w:kern w:val="0"/>
                      <w:szCs w:val="21"/>
                      <w:lang w:bidi="ar"/>
                    </w:rPr>
                  </w:pPr>
                  <w:r>
                    <w:rPr>
                      <w:color w:val="auto"/>
                      <w:kern w:val="0"/>
                      <w:szCs w:val="21"/>
                      <w:lang w:bidi="ar"/>
                    </w:rPr>
                    <w:t>一母结晶离心机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8EDC485">
                  <w:pPr>
                    <w:jc w:val="center"/>
                    <w:rPr>
                      <w:rFonts w:hint="default"/>
                      <w:color w:val="auto"/>
                      <w:kern w:val="0"/>
                      <w:szCs w:val="21"/>
                      <w:lang w:val="en-US" w:eastAsia="zh-CN" w:bidi="ar"/>
                    </w:rPr>
                  </w:pPr>
                  <w:r>
                    <w:rPr>
                      <w:rFonts w:hint="eastAsia"/>
                      <w:color w:val="auto"/>
                      <w:kern w:val="0"/>
                      <w:szCs w:val="21"/>
                      <w:lang w:val="en-US" w:eastAsia="zh-CN" w:bidi="ar"/>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B2541CD">
                  <w:pPr>
                    <w:jc w:val="center"/>
                    <w:rPr>
                      <w:rFonts w:hint="default" w:eastAsia="宋体"/>
                      <w:color w:val="auto"/>
                      <w:spacing w:val="-10"/>
                      <w:szCs w:val="21"/>
                      <w:lang w:val="en-US" w:eastAsia="zh-CN"/>
                    </w:rPr>
                  </w:pPr>
                  <w:r>
                    <w:rPr>
                      <w:rFonts w:hint="eastAsia"/>
                      <w:color w:val="auto"/>
                      <w:spacing w:val="-10"/>
                      <w:szCs w:val="21"/>
                      <w:lang w:val="en-US" w:eastAsia="zh-CN"/>
                    </w:rPr>
                    <w:t>85~95</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12B692F">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11BA62AD">
                  <w:pPr>
                    <w:widowControl/>
                    <w:jc w:val="center"/>
                    <w:rPr>
                      <w:rFonts w:hint="eastAsia"/>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6FEE1363">
                  <w:pPr>
                    <w:jc w:val="center"/>
                    <w:rPr>
                      <w:rFonts w:hint="eastAsia"/>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FF0497A">
                  <w:pPr>
                    <w:jc w:val="center"/>
                    <w:rPr>
                      <w:rFonts w:hint="default" w:eastAsia="宋体"/>
                      <w:color w:val="auto"/>
                      <w:spacing w:val="-10"/>
                      <w:szCs w:val="21"/>
                      <w:lang w:val="en-US" w:eastAsia="zh-CN"/>
                    </w:rPr>
                  </w:pPr>
                  <w:r>
                    <w:rPr>
                      <w:rFonts w:hint="eastAsia"/>
                      <w:color w:val="auto"/>
                      <w:spacing w:val="-10"/>
                      <w:szCs w:val="21"/>
                      <w:lang w:val="en-US" w:eastAsia="zh-CN"/>
                    </w:rPr>
                    <w:t>80</w:t>
                  </w:r>
                </w:p>
              </w:tc>
            </w:tr>
            <w:tr w14:paraId="19B9A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60E0DE9E">
                  <w:pPr>
                    <w:jc w:val="center"/>
                    <w:rPr>
                      <w:rFonts w:hint="eastAsia"/>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0CE0BE4">
                  <w:pPr>
                    <w:jc w:val="center"/>
                    <w:rPr>
                      <w:rFonts w:hint="eastAsia" w:ascii="Times New Roman" w:hAnsi="Times New Roman" w:eastAsia="宋体" w:cs="Times New Roman"/>
                      <w:color w:val="auto"/>
                      <w:spacing w:val="-10"/>
                      <w:kern w:val="2"/>
                      <w:sz w:val="21"/>
                      <w:szCs w:val="21"/>
                      <w:lang w:val="en-US" w:eastAsia="zh-CN" w:bidi="ar-SA"/>
                    </w:rPr>
                  </w:pPr>
                  <w:r>
                    <w:rPr>
                      <w:color w:val="auto"/>
                      <w:kern w:val="0"/>
                      <w:szCs w:val="21"/>
                      <w:lang w:bidi="ar"/>
                    </w:rPr>
                    <w:t>水结晶离心机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3436331">
                  <w:pPr>
                    <w:jc w:val="center"/>
                    <w:rPr>
                      <w:rFonts w:hint="eastAsia" w:eastAsia="宋体"/>
                      <w:color w:val="auto"/>
                      <w:kern w:val="0"/>
                      <w:szCs w:val="21"/>
                      <w:lang w:val="en-US" w:eastAsia="zh-CN" w:bidi="ar"/>
                    </w:rPr>
                  </w:pPr>
                  <w:r>
                    <w:rPr>
                      <w:rFonts w:hint="eastAsia"/>
                      <w:color w:val="auto"/>
                      <w:kern w:val="0"/>
                      <w:szCs w:val="21"/>
                      <w:lang w:val="en-US" w:eastAsia="zh-CN" w:bidi="ar"/>
                    </w:rPr>
                    <w:t>4</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4127FB5">
                  <w:pPr>
                    <w:jc w:val="center"/>
                    <w:rPr>
                      <w:color w:val="auto"/>
                      <w:spacing w:val="-10"/>
                      <w:szCs w:val="21"/>
                    </w:rPr>
                  </w:pPr>
                  <w:r>
                    <w:rPr>
                      <w:rFonts w:hint="eastAsia" w:ascii="Times New Roman" w:eastAsia="宋体"/>
                      <w:color w:val="auto"/>
                      <w:spacing w:val="-10"/>
                      <w:szCs w:val="21"/>
                      <w:lang w:val="en-US" w:eastAsia="zh-CN"/>
                    </w:rPr>
                    <w:t>85~95</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E567B24">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1FEC9F72">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47140C5">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9366765">
                  <w:pPr>
                    <w:jc w:val="center"/>
                    <w:rPr>
                      <w:rFonts w:hint="default" w:eastAsia="宋体"/>
                      <w:color w:val="auto"/>
                      <w:spacing w:val="-10"/>
                      <w:szCs w:val="21"/>
                      <w:lang w:val="en-US" w:eastAsia="zh-CN"/>
                    </w:rPr>
                  </w:pPr>
                  <w:r>
                    <w:rPr>
                      <w:rFonts w:hint="eastAsia"/>
                      <w:color w:val="auto"/>
                      <w:spacing w:val="-10"/>
                      <w:szCs w:val="21"/>
                      <w:lang w:val="en-US" w:eastAsia="zh-CN"/>
                    </w:rPr>
                    <w:t>80</w:t>
                  </w:r>
                </w:p>
              </w:tc>
            </w:tr>
            <w:tr w14:paraId="172641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667929BA">
                  <w:pPr>
                    <w:jc w:val="center"/>
                    <w:rPr>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7377B4B">
                  <w:pPr>
                    <w:jc w:val="center"/>
                    <w:rPr>
                      <w:rFonts w:hint="eastAsia" w:ascii="Times New Roman" w:hAnsi="Times New Roman" w:eastAsia="宋体" w:cs="Times New Roman"/>
                      <w:color w:val="auto"/>
                      <w:spacing w:val="-10"/>
                      <w:kern w:val="2"/>
                      <w:sz w:val="21"/>
                      <w:szCs w:val="21"/>
                      <w:lang w:val="en-US" w:eastAsia="zh-CN" w:bidi="ar-SA"/>
                    </w:rPr>
                  </w:pPr>
                  <w:r>
                    <w:rPr>
                      <w:color w:val="auto"/>
                      <w:kern w:val="0"/>
                      <w:szCs w:val="21"/>
                      <w:lang w:bidi="ar"/>
                    </w:rPr>
                    <w:t>板框压滤机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BDC30D1">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552C731">
                  <w:pPr>
                    <w:jc w:val="center"/>
                    <w:rPr>
                      <w:rFonts w:hint="default" w:eastAsia="宋体"/>
                      <w:color w:val="auto"/>
                      <w:spacing w:val="-10"/>
                      <w:szCs w:val="21"/>
                      <w:lang w:val="en-US" w:eastAsia="zh-CN"/>
                    </w:rPr>
                  </w:pPr>
                  <w:r>
                    <w:rPr>
                      <w:rFonts w:hint="eastAsia"/>
                      <w:color w:val="auto"/>
                      <w:spacing w:val="-10"/>
                      <w:szCs w:val="21"/>
                      <w:lang w:val="en-US" w:eastAsia="zh-CN"/>
                    </w:rPr>
                    <w:t>75~80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F1300B4">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52746506">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2D977069">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AC5693D">
                  <w:pPr>
                    <w:jc w:val="center"/>
                    <w:rPr>
                      <w:rFonts w:hint="default" w:eastAsia="宋体"/>
                      <w:color w:val="auto"/>
                      <w:spacing w:val="-10"/>
                      <w:szCs w:val="21"/>
                      <w:lang w:val="en-US" w:eastAsia="zh-CN"/>
                    </w:rPr>
                  </w:pPr>
                  <w:r>
                    <w:rPr>
                      <w:rFonts w:hint="eastAsia"/>
                      <w:color w:val="auto"/>
                      <w:spacing w:val="-10"/>
                      <w:szCs w:val="21"/>
                      <w:lang w:val="en-US" w:eastAsia="zh-CN"/>
                    </w:rPr>
                    <w:t>65</w:t>
                  </w:r>
                </w:p>
              </w:tc>
            </w:tr>
            <w:tr w14:paraId="1F4472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noWrap w:val="0"/>
                  <w:tcMar>
                    <w:left w:w="0" w:type="dxa"/>
                    <w:right w:w="0" w:type="dxa"/>
                  </w:tcMar>
                  <w:vAlign w:val="center"/>
                </w:tcPr>
                <w:p w14:paraId="114983DF">
                  <w:pPr>
                    <w:jc w:val="center"/>
                    <w:rPr>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88AABD9">
                  <w:pPr>
                    <w:jc w:val="center"/>
                    <w:rPr>
                      <w:rFonts w:hint="eastAsia" w:ascii="Times New Roman" w:hAnsi="Times New Roman" w:eastAsia="宋体" w:cs="Times New Roman"/>
                      <w:color w:val="auto"/>
                      <w:spacing w:val="-10"/>
                      <w:kern w:val="2"/>
                      <w:sz w:val="21"/>
                      <w:szCs w:val="21"/>
                      <w:lang w:val="en-US" w:eastAsia="zh-CN" w:bidi="ar-SA"/>
                    </w:rPr>
                  </w:pPr>
                  <w:r>
                    <w:rPr>
                      <w:color w:val="auto"/>
                      <w:kern w:val="0"/>
                      <w:szCs w:val="21"/>
                      <w:lang w:bidi="ar"/>
                    </w:rPr>
                    <w:t>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A863403">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AED1B50">
                  <w:pPr>
                    <w:jc w:val="center"/>
                    <w:rPr>
                      <w:rFonts w:hint="default" w:eastAsia="宋体"/>
                      <w:color w:val="auto"/>
                      <w:spacing w:val="-10"/>
                      <w:szCs w:val="21"/>
                      <w:lang w:val="en-US" w:eastAsia="zh-CN"/>
                    </w:rPr>
                  </w:pPr>
                  <w:r>
                    <w:rPr>
                      <w:rFonts w:hint="eastAsia"/>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AEC0B0F">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0843FF83">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0BD41402">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56191AA">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372031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noWrap w:val="0"/>
                  <w:tcMar>
                    <w:left w:w="0" w:type="dxa"/>
                    <w:right w:w="0" w:type="dxa"/>
                  </w:tcMar>
                  <w:vAlign w:val="center"/>
                </w:tcPr>
                <w:p w14:paraId="7C1BAE59">
                  <w:pPr>
                    <w:jc w:val="center"/>
                    <w:rPr>
                      <w:color w:val="auto"/>
                      <w:spacing w:val="-10"/>
                      <w:szCs w:val="21"/>
                    </w:rPr>
                  </w:pPr>
                  <w:r>
                    <w:rPr>
                      <w:rFonts w:hint="eastAsia"/>
                      <w:color w:val="auto"/>
                      <w:spacing w:val="-10"/>
                      <w:szCs w:val="21"/>
                    </w:rPr>
                    <w:t>车间七</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C0810C5">
                  <w:pPr>
                    <w:jc w:val="center"/>
                    <w:rPr>
                      <w:color w:val="auto"/>
                      <w:kern w:val="0"/>
                      <w:szCs w:val="21"/>
                      <w:lang w:bidi="ar"/>
                    </w:rPr>
                  </w:pPr>
                  <w:r>
                    <w:rPr>
                      <w:color w:val="auto"/>
                      <w:kern w:val="0"/>
                      <w:szCs w:val="21"/>
                      <w:lang w:bidi="ar"/>
                    </w:rPr>
                    <w:t>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7AB3CD5">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6E83683">
                  <w:pPr>
                    <w:jc w:val="center"/>
                    <w:rPr>
                      <w:color w:val="auto"/>
                      <w:spacing w:val="-10"/>
                      <w:szCs w:val="21"/>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53DD75E">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721DAE55">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370A1FBC">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FE3D352">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5C4EF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noWrap w:val="0"/>
                  <w:tcMar>
                    <w:left w:w="0" w:type="dxa"/>
                    <w:right w:w="0" w:type="dxa"/>
                  </w:tcMar>
                  <w:vAlign w:val="center"/>
                </w:tcPr>
                <w:p w14:paraId="1F63444F">
                  <w:pPr>
                    <w:jc w:val="center"/>
                    <w:rPr>
                      <w:rFonts w:hint="eastAsia"/>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EF780DA">
                  <w:pPr>
                    <w:jc w:val="center"/>
                    <w:rPr>
                      <w:color w:val="auto"/>
                      <w:kern w:val="0"/>
                      <w:szCs w:val="21"/>
                      <w:lang w:bidi="ar"/>
                    </w:rPr>
                  </w:pPr>
                  <w:r>
                    <w:rPr>
                      <w:color w:val="auto"/>
                      <w:kern w:val="0"/>
                      <w:szCs w:val="21"/>
                      <w:lang w:bidi="ar"/>
                    </w:rPr>
                    <w:t>浓蒸发器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448DD59">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5C2CE6A">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DCFD43A">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157F66D4">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591A4130">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9699CB6">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142F7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noWrap w:val="0"/>
                  <w:tcMar>
                    <w:left w:w="0" w:type="dxa"/>
                    <w:right w:w="0" w:type="dxa"/>
                  </w:tcMar>
                  <w:vAlign w:val="center"/>
                </w:tcPr>
                <w:p w14:paraId="2E4B8AD5">
                  <w:pPr>
                    <w:jc w:val="center"/>
                    <w:rPr>
                      <w:rFonts w:hint="eastAsia"/>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7C390AB">
                  <w:pPr>
                    <w:jc w:val="center"/>
                    <w:rPr>
                      <w:color w:val="auto"/>
                      <w:kern w:val="0"/>
                      <w:szCs w:val="21"/>
                      <w:lang w:bidi="ar"/>
                    </w:rPr>
                  </w:pPr>
                  <w:r>
                    <w:rPr>
                      <w:color w:val="auto"/>
                      <w:kern w:val="0"/>
                      <w:szCs w:val="21"/>
                      <w:lang w:bidi="ar"/>
                    </w:rPr>
                    <w:t>稀蒸发器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0035EB6">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C3EEFDD">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44E2D2A">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738D0E04">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3C5C086">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FF5E2DA">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7C7C4D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noWrap w:val="0"/>
                  <w:tcMar>
                    <w:left w:w="0" w:type="dxa"/>
                    <w:right w:w="0" w:type="dxa"/>
                  </w:tcMar>
                  <w:vAlign w:val="center"/>
                </w:tcPr>
                <w:p w14:paraId="2B8F7897">
                  <w:pPr>
                    <w:jc w:val="center"/>
                    <w:rPr>
                      <w:color w:val="auto"/>
                      <w:spacing w:val="-10"/>
                      <w:szCs w:val="21"/>
                    </w:rPr>
                  </w:pPr>
                  <w:r>
                    <w:rPr>
                      <w:rFonts w:hint="eastAsia"/>
                      <w:color w:val="auto"/>
                      <w:spacing w:val="-10"/>
                      <w:szCs w:val="21"/>
                    </w:rPr>
                    <w:t>车间八</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AC3AB11">
                  <w:pPr>
                    <w:jc w:val="center"/>
                    <w:rPr>
                      <w:color w:val="auto"/>
                      <w:kern w:val="0"/>
                      <w:szCs w:val="21"/>
                      <w:lang w:bidi="ar"/>
                    </w:rPr>
                  </w:pPr>
                  <w:r>
                    <w:rPr>
                      <w:color w:val="auto"/>
                      <w:kern w:val="0"/>
                      <w:szCs w:val="21"/>
                      <w:lang w:bidi="ar"/>
                    </w:rPr>
                    <w:t>碱解引风机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FCC1E3D">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863E46E">
                  <w:pPr>
                    <w:jc w:val="center"/>
                    <w:rPr>
                      <w:color w:val="auto"/>
                      <w:spacing w:val="-10"/>
                      <w:szCs w:val="21"/>
                    </w:rPr>
                  </w:pPr>
                  <w:r>
                    <w:rPr>
                      <w:rFonts w:hint="eastAsia"/>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FB0305A">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5590F70B">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E38EDF6">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A0DCECA">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17082A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noWrap w:val="0"/>
                  <w:tcMar>
                    <w:left w:w="0" w:type="dxa"/>
                    <w:right w:w="0" w:type="dxa"/>
                  </w:tcMar>
                  <w:vAlign w:val="center"/>
                </w:tcPr>
                <w:p w14:paraId="6CD4366D">
                  <w:pPr>
                    <w:jc w:val="center"/>
                    <w:rPr>
                      <w:color w:val="auto"/>
                      <w:spacing w:val="-10"/>
                      <w:szCs w:val="21"/>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64F10CC">
                  <w:pPr>
                    <w:jc w:val="center"/>
                    <w:rPr>
                      <w:color w:val="auto"/>
                      <w:kern w:val="0"/>
                      <w:szCs w:val="21"/>
                      <w:lang w:bidi="ar"/>
                    </w:rPr>
                  </w:pPr>
                  <w:r>
                    <w:rPr>
                      <w:color w:val="auto"/>
                      <w:kern w:val="0"/>
                      <w:szCs w:val="21"/>
                      <w:lang w:bidi="ar"/>
                    </w:rPr>
                    <w:t>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07DA903">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32D9818">
                  <w:pPr>
                    <w:jc w:val="center"/>
                    <w:rPr>
                      <w:color w:val="auto"/>
                      <w:spacing w:val="-10"/>
                      <w:szCs w:val="21"/>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45F38E8">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70449F54">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442B3612">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D2CA5B8">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4BED5A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shd w:val="clear" w:color="auto" w:fill="auto"/>
                  <w:noWrap w:val="0"/>
                  <w:tcMar>
                    <w:left w:w="0" w:type="dxa"/>
                    <w:right w:w="0" w:type="dxa"/>
                  </w:tcMar>
                  <w:vAlign w:val="center"/>
                </w:tcPr>
                <w:p w14:paraId="75D4C682">
                  <w:pPr>
                    <w:jc w:val="center"/>
                    <w:rPr>
                      <w:color w:val="auto"/>
                      <w:spacing w:val="-10"/>
                      <w:szCs w:val="21"/>
                    </w:rPr>
                  </w:pPr>
                  <w:r>
                    <w:rPr>
                      <w:rFonts w:hint="eastAsia"/>
                      <w:color w:val="auto"/>
                      <w:spacing w:val="-10"/>
                      <w:szCs w:val="21"/>
                    </w:rPr>
                    <w:t>车间九</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128492C">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2998386">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7937B7F">
                  <w:pPr>
                    <w:jc w:val="center"/>
                    <w:rPr>
                      <w:color w:val="auto"/>
                      <w:spacing w:val="-10"/>
                      <w:szCs w:val="21"/>
                    </w:rPr>
                  </w:pPr>
                  <w:r>
                    <w:rPr>
                      <w:rFonts w:hint="eastAsia"/>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A84A6E1">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2362336E">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030A51C0">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28343B3">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7F66EA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shd w:val="clear" w:color="auto" w:fill="auto"/>
                  <w:noWrap w:val="0"/>
                  <w:tcMar>
                    <w:left w:w="0" w:type="dxa"/>
                    <w:right w:w="0" w:type="dxa"/>
                  </w:tcMar>
                  <w:vAlign w:val="center"/>
                </w:tcPr>
                <w:p w14:paraId="2AA2AFE6">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9ADF60F">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CFB9D3C">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75AEE93">
                  <w:pPr>
                    <w:jc w:val="center"/>
                    <w:rPr>
                      <w:color w:val="auto"/>
                      <w:spacing w:val="-10"/>
                      <w:szCs w:val="21"/>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9B1872E">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0C593A4A">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12E2CA29">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87C01B0">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062D89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top w:val="single" w:color="auto" w:sz="4" w:space="0"/>
                    <w:left w:val="nil"/>
                    <w:right w:val="single" w:color="auto" w:sz="4" w:space="0"/>
                  </w:tcBorders>
                  <w:shd w:val="clear" w:color="auto" w:fill="auto"/>
                  <w:noWrap w:val="0"/>
                  <w:tcMar>
                    <w:left w:w="0" w:type="dxa"/>
                    <w:right w:w="0" w:type="dxa"/>
                  </w:tcMar>
                  <w:vAlign w:val="center"/>
                </w:tcPr>
                <w:p w14:paraId="5FA5ECF7">
                  <w:pPr>
                    <w:jc w:val="center"/>
                    <w:rPr>
                      <w:rFonts w:ascii="Times New Roman" w:hAnsi="Times New Roman" w:eastAsia="宋体" w:cs="Times New Roman"/>
                      <w:color w:val="auto"/>
                      <w:spacing w:val="-10"/>
                      <w:kern w:val="2"/>
                      <w:sz w:val="21"/>
                      <w:szCs w:val="21"/>
                      <w:lang w:val="en-US" w:eastAsia="zh-CN" w:bidi="ar-SA"/>
                    </w:rPr>
                  </w:pPr>
                  <w:r>
                    <w:rPr>
                      <w:rFonts w:hint="eastAsia"/>
                      <w:color w:val="auto"/>
                      <w:spacing w:val="-10"/>
                      <w:szCs w:val="21"/>
                    </w:rPr>
                    <w:t>车间十</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EC21043">
                  <w:pPr>
                    <w:jc w:val="center"/>
                    <w:rPr>
                      <w:rFonts w:ascii="Times New Roman" w:hAnsi="Times New Roman" w:eastAsia="宋体" w:cs="Times New Roman"/>
                      <w:color w:val="auto"/>
                      <w:kern w:val="0"/>
                      <w:sz w:val="21"/>
                      <w:szCs w:val="21"/>
                      <w:lang w:val="en-US" w:eastAsia="zh-CN" w:bidi="ar"/>
                    </w:rPr>
                  </w:pPr>
                  <w:r>
                    <w:rPr>
                      <w:rFonts w:hint="eastAsia"/>
                      <w:color w:val="auto"/>
                      <w:kern w:val="0"/>
                      <w:szCs w:val="21"/>
                      <w:lang w:bidi="ar"/>
                    </w:rPr>
                    <w:t>离心机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D16A049">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4</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5A5332B">
                  <w:pPr>
                    <w:jc w:val="center"/>
                    <w:rPr>
                      <w:color w:val="auto"/>
                      <w:spacing w:val="-10"/>
                      <w:szCs w:val="21"/>
                    </w:rPr>
                  </w:pPr>
                  <w:r>
                    <w:rPr>
                      <w:rFonts w:hint="eastAsia" w:ascii="Times New Roman" w:eastAsia="宋体"/>
                      <w:color w:val="auto"/>
                      <w:spacing w:val="-10"/>
                      <w:szCs w:val="21"/>
                      <w:lang w:val="en-US" w:eastAsia="zh-CN"/>
                    </w:rPr>
                    <w:t>85~95</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23569CC">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5BE6041B">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16BC219E">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68605F3">
                  <w:pPr>
                    <w:jc w:val="center"/>
                    <w:rPr>
                      <w:rFonts w:hint="default" w:eastAsia="宋体"/>
                      <w:color w:val="auto"/>
                      <w:spacing w:val="-10"/>
                      <w:szCs w:val="21"/>
                      <w:lang w:val="en-US" w:eastAsia="zh-CN"/>
                    </w:rPr>
                  </w:pPr>
                  <w:r>
                    <w:rPr>
                      <w:rFonts w:hint="eastAsia"/>
                      <w:color w:val="auto"/>
                      <w:spacing w:val="-10"/>
                      <w:szCs w:val="21"/>
                      <w:lang w:val="en-US" w:eastAsia="zh-CN"/>
                    </w:rPr>
                    <w:t>80</w:t>
                  </w:r>
                </w:p>
              </w:tc>
            </w:tr>
            <w:tr w14:paraId="49D37D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301F6FC9">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7C05433">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972B07D">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1</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6E0EB12">
                  <w:pPr>
                    <w:jc w:val="center"/>
                    <w:rPr>
                      <w:color w:val="auto"/>
                      <w:spacing w:val="-10"/>
                      <w:szCs w:val="21"/>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E80B02B">
                  <w:pPr>
                    <w:jc w:val="center"/>
                    <w:rPr>
                      <w:color w:val="auto"/>
                      <w:spacing w:val="-10"/>
                      <w:szCs w:val="21"/>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noWrap w:val="0"/>
                  <w:tcMar>
                    <w:left w:w="0" w:type="dxa"/>
                    <w:right w:w="0" w:type="dxa"/>
                  </w:tcMar>
                  <w:vAlign w:val="center"/>
                </w:tcPr>
                <w:p w14:paraId="33C97E04">
                  <w:pPr>
                    <w:jc w:val="center"/>
                    <w:rPr>
                      <w:color w:val="auto"/>
                      <w:spacing w:val="-10"/>
                      <w:szCs w:val="21"/>
                    </w:rPr>
                  </w:pPr>
                </w:p>
              </w:tc>
              <w:tc>
                <w:tcPr>
                  <w:tcW w:w="631" w:type="pct"/>
                  <w:vMerge w:val="continue"/>
                  <w:tcBorders>
                    <w:left w:val="single" w:color="auto" w:sz="4" w:space="0"/>
                    <w:right w:val="single" w:color="auto" w:sz="4" w:space="0"/>
                  </w:tcBorders>
                  <w:noWrap w:val="0"/>
                  <w:tcMar>
                    <w:left w:w="0" w:type="dxa"/>
                    <w:right w:w="0" w:type="dxa"/>
                  </w:tcMar>
                  <w:vAlign w:val="center"/>
                </w:tcPr>
                <w:p w14:paraId="236A3F43">
                  <w:pPr>
                    <w:jc w:val="center"/>
                    <w:rPr>
                      <w:color w:val="auto"/>
                      <w:spacing w:val="-10"/>
                      <w:szCs w:val="21"/>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6FB85CF">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4A86AB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0AA5710B">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C6AB631">
                  <w:pPr>
                    <w:jc w:val="center"/>
                    <w:rPr>
                      <w:rFonts w:hint="eastAsia" w:ascii="Times New Roman" w:hAnsi="Times New Roman" w:eastAsia="宋体" w:cs="Times New Roman"/>
                      <w:color w:val="auto"/>
                      <w:kern w:val="0"/>
                      <w:sz w:val="21"/>
                      <w:szCs w:val="21"/>
                      <w:lang w:val="en-US" w:eastAsia="zh-CN" w:bidi="ar"/>
                    </w:rPr>
                  </w:pPr>
                  <w:r>
                    <w:rPr>
                      <w:color w:val="auto"/>
                      <w:kern w:val="0"/>
                      <w:szCs w:val="21"/>
                      <w:lang w:bidi="ar"/>
                    </w:rPr>
                    <w:t>萃取机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2E9BC89">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20</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4FCD79A">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60~70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40B3FAC">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41F2964">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03A05DCD">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FBA8415">
                  <w:pPr>
                    <w:jc w:val="center"/>
                    <w:rPr>
                      <w:rFonts w:hint="default" w:eastAsia="宋体"/>
                      <w:color w:val="auto"/>
                      <w:spacing w:val="-10"/>
                      <w:szCs w:val="21"/>
                      <w:lang w:val="en-US" w:eastAsia="zh-CN"/>
                    </w:rPr>
                  </w:pPr>
                  <w:r>
                    <w:rPr>
                      <w:rFonts w:hint="eastAsia"/>
                      <w:color w:val="auto"/>
                      <w:spacing w:val="-10"/>
                      <w:szCs w:val="21"/>
                      <w:lang w:val="en-US" w:eastAsia="zh-CN"/>
                    </w:rPr>
                    <w:t>55</w:t>
                  </w:r>
                </w:p>
              </w:tc>
            </w:tr>
            <w:tr w14:paraId="0C84E7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25DE5E39">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86B9786">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01E08F2">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6A41C64">
                  <w:pPr>
                    <w:jc w:val="center"/>
                    <w:rPr>
                      <w:color w:val="auto"/>
                      <w:spacing w:val="-10"/>
                      <w:szCs w:val="21"/>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2116BBF">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CB265F7">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57C14BD4">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9107867">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385866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68A36582">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BF76B19">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乙液浓缩蒸发器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76F3FFF">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76E949F">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11754F6">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ED7472F">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5C0325CE">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479791F">
                  <w:pPr>
                    <w:jc w:val="center"/>
                    <w:rPr>
                      <w:rFonts w:hint="default" w:eastAsia="宋体"/>
                      <w:color w:val="auto"/>
                      <w:spacing w:val="-10"/>
                      <w:szCs w:val="21"/>
                      <w:lang w:val="en-US" w:eastAsia="zh-CN"/>
                    </w:rPr>
                  </w:pPr>
                  <w:r>
                    <w:rPr>
                      <w:rFonts w:hint="eastAsia"/>
                      <w:color w:val="auto"/>
                      <w:spacing w:val="-10"/>
                      <w:szCs w:val="21"/>
                      <w:lang w:val="en-US" w:eastAsia="zh-CN"/>
                    </w:rPr>
                    <w:t>75</w:t>
                  </w:r>
                </w:p>
              </w:tc>
            </w:tr>
            <w:tr w14:paraId="6068D2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08511703">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5E7DDFC">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板框压滤机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A7C29AA">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8AC6704">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75~80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3CE6BE3">
                  <w:pPr>
                    <w:jc w:val="center"/>
                    <w:rPr>
                      <w:rFonts w:hint="eastAsia"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36183202">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638B738E">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54EADA1">
                  <w:pPr>
                    <w:jc w:val="center"/>
                    <w:rPr>
                      <w:rFonts w:hint="default" w:eastAsia="宋体"/>
                      <w:color w:val="auto"/>
                      <w:spacing w:val="-10"/>
                      <w:szCs w:val="21"/>
                      <w:lang w:val="en-US" w:eastAsia="zh-CN"/>
                    </w:rPr>
                  </w:pPr>
                  <w:r>
                    <w:rPr>
                      <w:rFonts w:hint="eastAsia"/>
                      <w:color w:val="auto"/>
                      <w:spacing w:val="-10"/>
                      <w:szCs w:val="21"/>
                      <w:lang w:val="en-US" w:eastAsia="zh-CN"/>
                    </w:rPr>
                    <w:t>65</w:t>
                  </w:r>
                </w:p>
              </w:tc>
            </w:tr>
            <w:tr w14:paraId="5120ED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47EA4F9E">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A2D4EF1">
                  <w:pPr>
                    <w:widowControl/>
                    <w:jc w:val="center"/>
                    <w:textAlignment w:val="center"/>
                    <w:rPr>
                      <w:rFonts w:ascii="Times New Roman" w:hAnsi="Times New Roman" w:eastAsia="宋体" w:cs="Times New Roman"/>
                      <w:color w:val="auto"/>
                      <w:kern w:val="2"/>
                      <w:sz w:val="21"/>
                      <w:szCs w:val="21"/>
                      <w:lang w:val="en-US" w:eastAsia="zh-CN" w:bidi="ar-SA"/>
                    </w:rPr>
                  </w:pPr>
                  <w:r>
                    <w:rPr>
                      <w:color w:val="auto"/>
                      <w:kern w:val="0"/>
                      <w:szCs w:val="21"/>
                      <w:lang w:bidi="ar"/>
                    </w:rPr>
                    <w:t>乙液尾气引风机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9199E4E">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E83A761">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10E8F15">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6F1FEE5D">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32909F70">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8CFFAD8">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34C6B1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7D9F9AE9">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2A38E48">
                  <w:pPr>
                    <w:widowControl/>
                    <w:jc w:val="center"/>
                    <w:textAlignment w:val="center"/>
                    <w:rPr>
                      <w:rFonts w:ascii="Times New Roman" w:hAnsi="Times New Roman" w:eastAsia="宋体" w:cs="Times New Roman"/>
                      <w:color w:val="auto"/>
                      <w:kern w:val="2"/>
                      <w:sz w:val="21"/>
                      <w:szCs w:val="21"/>
                      <w:lang w:val="en-US" w:eastAsia="zh-CN" w:bidi="ar-SA"/>
                    </w:rPr>
                  </w:pPr>
                  <w:r>
                    <w:rPr>
                      <w:color w:val="auto"/>
                      <w:kern w:val="0"/>
                      <w:szCs w:val="21"/>
                      <w:lang w:bidi="ar"/>
                    </w:rPr>
                    <w:t>甲液尾气引风机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022E72A">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01E4D4E">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B16DD8E">
                  <w:pPr>
                    <w:jc w:val="center"/>
                    <w:rPr>
                      <w:rFonts w:ascii="Times New Roman" w:hAnsi="Times New Roman" w:eastAsia="宋体" w:cs="Times New Roman"/>
                      <w:color w:val="auto"/>
                      <w:kern w:val="0"/>
                      <w:sz w:val="21"/>
                      <w:szCs w:val="21"/>
                      <w:lang w:val="en-US" w:eastAsia="zh-CN" w:bidi="ar"/>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DE74670">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45A4D95F">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F363737">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6145D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bottom w:val="single" w:color="auto" w:sz="4" w:space="0"/>
                    <w:right w:val="single" w:color="auto" w:sz="4" w:space="0"/>
                  </w:tcBorders>
                  <w:shd w:val="clear" w:color="auto" w:fill="auto"/>
                  <w:noWrap w:val="0"/>
                  <w:tcMar>
                    <w:left w:w="0" w:type="dxa"/>
                    <w:right w:w="0" w:type="dxa"/>
                  </w:tcMar>
                  <w:vAlign w:val="center"/>
                </w:tcPr>
                <w:p w14:paraId="7533FD72">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3F1945A">
                  <w:pPr>
                    <w:jc w:val="center"/>
                    <w:rPr>
                      <w:rFonts w:ascii="Times New Roman" w:hAnsi="Times New Roman" w:eastAsia="宋体" w:cs="Times New Roman"/>
                      <w:color w:val="auto"/>
                      <w:kern w:val="0"/>
                      <w:sz w:val="21"/>
                      <w:szCs w:val="21"/>
                      <w:lang w:val="en-US" w:eastAsia="zh-CN" w:bidi="ar"/>
                    </w:rPr>
                  </w:pPr>
                  <w:r>
                    <w:rPr>
                      <w:color w:val="auto"/>
                      <w:kern w:val="0"/>
                      <w:szCs w:val="21"/>
                      <w:lang w:bidi="ar"/>
                    </w:rPr>
                    <w:t>醇尾气引风机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C32255A">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544B777">
                  <w:pPr>
                    <w:jc w:val="center"/>
                    <w:rPr>
                      <w:rFonts w:ascii="Times New Roman" w:hAnsi="Times New Roman" w:eastAsia="宋体" w:cs="Times New Roman"/>
                      <w:color w:val="auto"/>
                      <w:spacing w:val="-10"/>
                      <w:kern w:val="2"/>
                      <w:sz w:val="21"/>
                      <w:szCs w:val="21"/>
                      <w:lang w:val="en-US" w:eastAsia="zh-CN" w:bidi="ar-SA"/>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C9486EB">
                  <w:pPr>
                    <w:widowControl/>
                    <w:jc w:val="center"/>
                    <w:textAlignment w:val="center"/>
                    <w:rPr>
                      <w:rFonts w:ascii="Times New Roman" w:hAnsi="Times New Roman" w:eastAsia="宋体" w:cs="Times New Roman"/>
                      <w:color w:val="auto"/>
                      <w:kern w:val="2"/>
                      <w:sz w:val="21"/>
                      <w:szCs w:val="21"/>
                      <w:lang w:val="en-US" w:eastAsia="zh-CN" w:bidi="ar-SA"/>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31CDB10C">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0C5C03AD">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7F00B51C">
                  <w:pPr>
                    <w:jc w:val="center"/>
                    <w:rPr>
                      <w:rFonts w:hint="default" w:eastAsia="宋体"/>
                      <w:color w:val="auto"/>
                      <w:spacing w:val="-10"/>
                      <w:szCs w:val="21"/>
                      <w:lang w:val="en-US" w:eastAsia="zh-CN"/>
                    </w:rPr>
                  </w:pPr>
                  <w:r>
                    <w:rPr>
                      <w:rFonts w:hint="eastAsia"/>
                      <w:color w:val="auto"/>
                      <w:spacing w:val="-10"/>
                      <w:szCs w:val="21"/>
                      <w:lang w:val="en-US" w:eastAsia="zh-CN"/>
                    </w:rPr>
                    <w:t>77</w:t>
                  </w:r>
                </w:p>
              </w:tc>
            </w:tr>
            <w:tr w14:paraId="26010B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restart"/>
                  <w:tcBorders>
                    <w:left w:val="nil"/>
                    <w:right w:val="single" w:color="auto" w:sz="4" w:space="0"/>
                  </w:tcBorders>
                  <w:shd w:val="clear" w:color="auto" w:fill="auto"/>
                  <w:noWrap w:val="0"/>
                  <w:tcMar>
                    <w:left w:w="0" w:type="dxa"/>
                    <w:right w:w="0" w:type="dxa"/>
                  </w:tcMar>
                  <w:vAlign w:val="center"/>
                </w:tcPr>
                <w:p w14:paraId="76948123">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车间十四</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A8703AB">
                  <w:pPr>
                    <w:jc w:val="center"/>
                    <w:rPr>
                      <w:rFonts w:hint="eastAsia" w:eastAsia="宋体"/>
                      <w:color w:val="auto"/>
                      <w:kern w:val="0"/>
                      <w:szCs w:val="21"/>
                      <w:lang w:val="en-US" w:eastAsia="zh-CN" w:bidi="ar"/>
                    </w:rPr>
                  </w:pPr>
                  <w:r>
                    <w:rPr>
                      <w:color w:val="auto"/>
                      <w:kern w:val="0"/>
                      <w:szCs w:val="21"/>
                      <w:lang w:bidi="ar"/>
                    </w:rPr>
                    <w:t>溶剂蒸发器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E692BFB">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4</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3E9CA95">
                  <w:pPr>
                    <w:jc w:val="center"/>
                    <w:rPr>
                      <w:rFonts w:hint="eastAsia" w:ascii="Times New Roman" w:eastAsia="宋体"/>
                      <w:color w:val="auto"/>
                      <w:spacing w:val="-10"/>
                      <w:szCs w:val="21"/>
                      <w:lang w:val="en-US" w:eastAsia="zh-CN"/>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6D2A63AE">
                  <w:pPr>
                    <w:jc w:val="center"/>
                    <w:rPr>
                      <w:rFonts w:hint="eastAsia"/>
                      <w:color w:val="auto"/>
                      <w:spacing w:val="-10"/>
                      <w:szCs w:val="21"/>
                      <w:lang w:val="en-US" w:eastAsia="zh-CN"/>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5F219099">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077D5202">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305C4B4">
                  <w:pPr>
                    <w:jc w:val="center"/>
                    <w:rPr>
                      <w:rFonts w:hint="default"/>
                      <w:color w:val="auto"/>
                      <w:spacing w:val="-10"/>
                      <w:szCs w:val="21"/>
                      <w:lang w:val="en-US" w:eastAsia="zh-CN"/>
                    </w:rPr>
                  </w:pPr>
                  <w:r>
                    <w:rPr>
                      <w:rFonts w:hint="eastAsia"/>
                      <w:color w:val="auto"/>
                      <w:spacing w:val="-10"/>
                      <w:szCs w:val="21"/>
                      <w:lang w:val="en-US" w:eastAsia="zh-CN"/>
                    </w:rPr>
                    <w:t>75</w:t>
                  </w:r>
                </w:p>
              </w:tc>
            </w:tr>
            <w:tr w14:paraId="0307A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4FEE343B">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20C75E4">
                  <w:pPr>
                    <w:jc w:val="center"/>
                    <w:rPr>
                      <w:color w:val="auto"/>
                      <w:kern w:val="0"/>
                      <w:szCs w:val="21"/>
                      <w:lang w:bidi="ar"/>
                    </w:rPr>
                  </w:pPr>
                  <w:r>
                    <w:rPr>
                      <w:color w:val="auto"/>
                      <w:kern w:val="0"/>
                      <w:szCs w:val="21"/>
                      <w:lang w:bidi="ar"/>
                    </w:rPr>
                    <w:t>降膜蒸发器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BADFD7A">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346B8D1">
                  <w:pPr>
                    <w:jc w:val="center"/>
                    <w:rPr>
                      <w:rFonts w:hint="eastAsia" w:ascii="Times New Roman" w:eastAsia="宋体"/>
                      <w:color w:val="auto"/>
                      <w:spacing w:val="-10"/>
                      <w:szCs w:val="21"/>
                      <w:lang w:val="en-US" w:eastAsia="zh-CN"/>
                    </w:rPr>
                  </w:pPr>
                  <w:r>
                    <w:rPr>
                      <w:rFonts w:hint="eastAsia" w:ascii="Times New Roman" w:eastAsia="宋体"/>
                      <w:color w:val="auto"/>
                      <w:spacing w:val="-10"/>
                      <w:szCs w:val="21"/>
                      <w:lang w:val="en-US" w:eastAsia="zh-CN"/>
                    </w:rPr>
                    <w:t>85~90</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93A0A23">
                  <w:pPr>
                    <w:widowControl/>
                    <w:jc w:val="center"/>
                    <w:textAlignment w:val="center"/>
                    <w:rPr>
                      <w:rFonts w:hint="eastAsia"/>
                      <w:color w:val="auto"/>
                      <w:spacing w:val="-10"/>
                      <w:szCs w:val="21"/>
                      <w:lang w:val="en-US" w:eastAsia="zh-CN"/>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7C4F91A8">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59ABB0C7">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7675B62">
                  <w:pPr>
                    <w:jc w:val="center"/>
                    <w:rPr>
                      <w:rFonts w:hint="default"/>
                      <w:color w:val="auto"/>
                      <w:spacing w:val="-10"/>
                      <w:szCs w:val="21"/>
                      <w:lang w:val="en-US" w:eastAsia="zh-CN"/>
                    </w:rPr>
                  </w:pPr>
                  <w:r>
                    <w:rPr>
                      <w:rFonts w:hint="eastAsia"/>
                      <w:color w:val="auto"/>
                      <w:spacing w:val="-10"/>
                      <w:szCs w:val="21"/>
                      <w:lang w:val="en-US" w:eastAsia="zh-CN"/>
                    </w:rPr>
                    <w:t>75</w:t>
                  </w:r>
                </w:p>
              </w:tc>
            </w:tr>
            <w:tr w14:paraId="2FEE09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66353402">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43C00EEC">
                  <w:pPr>
                    <w:widowControl/>
                    <w:jc w:val="center"/>
                    <w:textAlignment w:val="center"/>
                    <w:rPr>
                      <w:rFonts w:ascii="Times New Roman" w:hAnsi="Times New Roman" w:eastAsia="宋体" w:cs="Times New Roman"/>
                      <w:color w:val="auto"/>
                      <w:kern w:val="0"/>
                      <w:sz w:val="21"/>
                      <w:szCs w:val="21"/>
                      <w:lang w:val="en-US" w:eastAsia="zh-CN" w:bidi="ar"/>
                    </w:rPr>
                  </w:pPr>
                  <w:r>
                    <w:rPr>
                      <w:color w:val="auto"/>
                      <w:kern w:val="0"/>
                      <w:szCs w:val="21"/>
                      <w:lang w:bidi="ar"/>
                    </w:rPr>
                    <w:t>负压尾气引风机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257F4ED">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16C8C87">
                  <w:pPr>
                    <w:jc w:val="center"/>
                    <w:rPr>
                      <w:rFonts w:hint="eastAsia" w:ascii="Times New Roman" w:eastAsia="宋体"/>
                      <w:color w:val="auto"/>
                      <w:spacing w:val="-10"/>
                      <w:szCs w:val="21"/>
                      <w:lang w:val="en-US" w:eastAsia="zh-CN"/>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7A9C5E1E">
                  <w:pPr>
                    <w:jc w:val="center"/>
                    <w:rPr>
                      <w:rFonts w:hint="eastAsia"/>
                      <w:color w:val="auto"/>
                      <w:spacing w:val="-10"/>
                      <w:szCs w:val="21"/>
                      <w:lang w:val="en-US" w:eastAsia="zh-CN"/>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297F242A">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062AB5AA">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2F4C4EA">
                  <w:pPr>
                    <w:jc w:val="center"/>
                    <w:rPr>
                      <w:rFonts w:hint="default"/>
                      <w:color w:val="auto"/>
                      <w:spacing w:val="-10"/>
                      <w:szCs w:val="21"/>
                      <w:lang w:val="en-US" w:eastAsia="zh-CN"/>
                    </w:rPr>
                  </w:pPr>
                  <w:r>
                    <w:rPr>
                      <w:rFonts w:hint="eastAsia"/>
                      <w:color w:val="auto"/>
                      <w:spacing w:val="-10"/>
                      <w:szCs w:val="21"/>
                      <w:lang w:val="en-US" w:eastAsia="zh-CN"/>
                    </w:rPr>
                    <w:t>77</w:t>
                  </w:r>
                </w:p>
              </w:tc>
            </w:tr>
            <w:tr w14:paraId="4CDD52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vMerge w:val="continue"/>
                  <w:tcBorders>
                    <w:left w:val="nil"/>
                    <w:right w:val="single" w:color="auto" w:sz="4" w:space="0"/>
                  </w:tcBorders>
                  <w:shd w:val="clear" w:color="auto" w:fill="auto"/>
                  <w:noWrap w:val="0"/>
                  <w:tcMar>
                    <w:left w:w="0" w:type="dxa"/>
                    <w:right w:w="0" w:type="dxa"/>
                  </w:tcMar>
                  <w:vAlign w:val="center"/>
                </w:tcPr>
                <w:p w14:paraId="3C773EEB">
                  <w:pPr>
                    <w:jc w:val="center"/>
                    <w:rPr>
                      <w:rFonts w:ascii="Times New Roman" w:hAnsi="Times New Roman" w:eastAsia="宋体" w:cs="Times New Roman"/>
                      <w:color w:val="auto"/>
                      <w:spacing w:val="-10"/>
                      <w:kern w:val="2"/>
                      <w:sz w:val="21"/>
                      <w:szCs w:val="21"/>
                      <w:lang w:val="en-US" w:eastAsia="zh-CN" w:bidi="ar-SA"/>
                    </w:rPr>
                  </w:pP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429255D">
                  <w:pPr>
                    <w:widowControl/>
                    <w:jc w:val="center"/>
                    <w:textAlignment w:val="center"/>
                    <w:rPr>
                      <w:rFonts w:ascii="Times New Roman" w:hAnsi="Times New Roman" w:eastAsia="宋体" w:cs="Times New Roman"/>
                      <w:color w:val="auto"/>
                      <w:kern w:val="0"/>
                      <w:sz w:val="21"/>
                      <w:szCs w:val="21"/>
                      <w:lang w:val="en-US" w:eastAsia="zh-CN" w:bidi="ar"/>
                    </w:rPr>
                  </w:pPr>
                  <w:r>
                    <w:rPr>
                      <w:color w:val="auto"/>
                      <w:kern w:val="0"/>
                      <w:szCs w:val="21"/>
                      <w:lang w:bidi="ar"/>
                    </w:rPr>
                    <w:t>常压尾气引风机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52631651">
                  <w:pPr>
                    <w:jc w:val="center"/>
                    <w:rPr>
                      <w:rFonts w:hint="default"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035300F7">
                  <w:pPr>
                    <w:jc w:val="center"/>
                    <w:rPr>
                      <w:rFonts w:hint="eastAsia" w:ascii="Times New Roman" w:eastAsia="宋体"/>
                      <w:color w:val="auto"/>
                      <w:spacing w:val="-10"/>
                      <w:szCs w:val="21"/>
                      <w:lang w:val="en-US" w:eastAsia="zh-CN"/>
                    </w:rPr>
                  </w:pPr>
                  <w:r>
                    <w:rPr>
                      <w:rFonts w:hint="eastAsia" w:ascii="Times New Roman" w:eastAsia="宋体"/>
                      <w:color w:val="auto"/>
                      <w:spacing w:val="-10"/>
                      <w:szCs w:val="21"/>
                      <w:lang w:val="en-US" w:eastAsia="zh-CN"/>
                    </w:rPr>
                    <w:t>85~92</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3C0EED65">
                  <w:pPr>
                    <w:widowControl/>
                    <w:jc w:val="center"/>
                    <w:textAlignment w:val="center"/>
                    <w:rPr>
                      <w:rFonts w:hint="eastAsia"/>
                      <w:color w:val="auto"/>
                      <w:spacing w:val="-10"/>
                      <w:szCs w:val="21"/>
                      <w:lang w:val="en-US" w:eastAsia="zh-CN"/>
                    </w:rPr>
                  </w:pPr>
                  <w:r>
                    <w:rPr>
                      <w:rFonts w:hint="eastAsia"/>
                      <w:color w:val="auto"/>
                      <w:spacing w:val="-10"/>
                      <w:szCs w:val="21"/>
                      <w:lang w:val="en-US" w:eastAsia="zh-CN"/>
                    </w:rPr>
                    <w:t>类比法</w:t>
                  </w:r>
                </w:p>
              </w:tc>
              <w:tc>
                <w:tcPr>
                  <w:tcW w:w="628" w:type="pct"/>
                  <w:vMerge w:val="continue"/>
                  <w:tcBorders>
                    <w:left w:val="single" w:color="auto" w:sz="4" w:space="0"/>
                    <w:right w:val="single" w:color="auto" w:sz="4" w:space="0"/>
                  </w:tcBorders>
                  <w:shd w:val="clear" w:color="auto" w:fill="auto"/>
                  <w:noWrap w:val="0"/>
                  <w:tcMar>
                    <w:left w:w="0" w:type="dxa"/>
                    <w:right w:w="0" w:type="dxa"/>
                  </w:tcMar>
                  <w:vAlign w:val="center"/>
                </w:tcPr>
                <w:p w14:paraId="173DEC6B">
                  <w:pPr>
                    <w:jc w:val="center"/>
                    <w:rPr>
                      <w:rFonts w:hint="default" w:ascii="Times New Roman" w:hAnsi="Times New Roman" w:eastAsia="宋体" w:cs="Times New Roman"/>
                      <w:color w:val="auto"/>
                      <w:spacing w:val="-10"/>
                      <w:kern w:val="2"/>
                      <w:sz w:val="21"/>
                      <w:szCs w:val="21"/>
                      <w:lang w:val="en-US" w:eastAsia="zh-CN" w:bidi="ar-SA"/>
                    </w:rPr>
                  </w:pPr>
                </w:p>
              </w:tc>
              <w:tc>
                <w:tcPr>
                  <w:tcW w:w="631" w:type="pct"/>
                  <w:vMerge w:val="continue"/>
                  <w:tcBorders>
                    <w:left w:val="single" w:color="auto" w:sz="4" w:space="0"/>
                    <w:right w:val="single" w:color="auto" w:sz="4" w:space="0"/>
                  </w:tcBorders>
                  <w:shd w:val="clear" w:color="auto" w:fill="auto"/>
                  <w:noWrap w:val="0"/>
                  <w:tcMar>
                    <w:left w:w="0" w:type="dxa"/>
                    <w:right w:w="0" w:type="dxa"/>
                  </w:tcMar>
                  <w:vAlign w:val="center"/>
                </w:tcPr>
                <w:p w14:paraId="39235015">
                  <w:pPr>
                    <w:jc w:val="center"/>
                    <w:rPr>
                      <w:rFonts w:ascii="Times New Roman" w:hAnsi="Times New Roman" w:eastAsia="宋体" w:cs="Times New Roman"/>
                      <w:color w:val="auto"/>
                      <w:spacing w:val="-10"/>
                      <w:kern w:val="2"/>
                      <w:sz w:val="21"/>
                      <w:szCs w:val="21"/>
                      <w:lang w:val="en-US" w:eastAsia="zh-CN" w:bidi="ar-SA"/>
                    </w:rPr>
                  </w:pP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2269FC8">
                  <w:pPr>
                    <w:jc w:val="center"/>
                    <w:rPr>
                      <w:rFonts w:hint="default"/>
                      <w:color w:val="auto"/>
                      <w:spacing w:val="-10"/>
                      <w:szCs w:val="21"/>
                      <w:lang w:val="en-US" w:eastAsia="zh-CN"/>
                    </w:rPr>
                  </w:pPr>
                  <w:r>
                    <w:rPr>
                      <w:rFonts w:hint="eastAsia"/>
                      <w:color w:val="auto"/>
                      <w:spacing w:val="-10"/>
                      <w:szCs w:val="21"/>
                      <w:lang w:val="en-US" w:eastAsia="zh-CN"/>
                    </w:rPr>
                    <w:t>77</w:t>
                  </w:r>
                </w:p>
              </w:tc>
            </w:tr>
            <w:tr w14:paraId="203DB7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612" w:type="pct"/>
                  <w:tcBorders>
                    <w:top w:val="single" w:color="auto" w:sz="4" w:space="0"/>
                    <w:left w:val="nil"/>
                    <w:bottom w:val="single" w:color="auto" w:sz="4" w:space="0"/>
                    <w:right w:val="single" w:color="auto" w:sz="4" w:space="0"/>
                  </w:tcBorders>
                  <w:noWrap w:val="0"/>
                  <w:tcMar>
                    <w:left w:w="0" w:type="dxa"/>
                    <w:right w:w="0" w:type="dxa"/>
                  </w:tcMar>
                  <w:vAlign w:val="center"/>
                </w:tcPr>
                <w:p w14:paraId="1CBCC1BF">
                  <w:pPr>
                    <w:jc w:val="center"/>
                    <w:rPr>
                      <w:rFonts w:hint="default" w:eastAsia="宋体"/>
                      <w:color w:val="auto"/>
                      <w:spacing w:val="-10"/>
                      <w:szCs w:val="21"/>
                      <w:lang w:val="en-US" w:eastAsia="zh-CN"/>
                    </w:rPr>
                  </w:pPr>
                  <w:r>
                    <w:rPr>
                      <w:rFonts w:hint="eastAsia"/>
                      <w:color w:val="auto"/>
                      <w:spacing w:val="-10"/>
                      <w:szCs w:val="21"/>
                      <w:lang w:val="en-US" w:eastAsia="zh-CN"/>
                    </w:rPr>
                    <w:t>冷却循环水系统</w:t>
                  </w:r>
                </w:p>
              </w:tc>
              <w:tc>
                <w:tcPr>
                  <w:tcW w:w="67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228FD34">
                  <w:pPr>
                    <w:jc w:val="center"/>
                    <w:rPr>
                      <w:rFonts w:hint="default" w:eastAsia="宋体"/>
                      <w:color w:val="auto"/>
                      <w:kern w:val="0"/>
                      <w:szCs w:val="21"/>
                      <w:lang w:val="en-US" w:eastAsia="zh-CN" w:bidi="ar"/>
                    </w:rPr>
                  </w:pPr>
                  <w:r>
                    <w:rPr>
                      <w:rFonts w:hint="eastAsia"/>
                      <w:color w:val="auto"/>
                      <w:kern w:val="0"/>
                      <w:szCs w:val="21"/>
                      <w:lang w:val="en-US" w:eastAsia="zh-CN" w:bidi="ar"/>
                    </w:rPr>
                    <w:t>水循环泵</w:t>
                  </w:r>
                </w:p>
              </w:tc>
              <w:tc>
                <w:tcPr>
                  <w:tcW w:w="388"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E2977A2">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8</w:t>
                  </w:r>
                </w:p>
              </w:tc>
              <w:tc>
                <w:tcPr>
                  <w:tcW w:w="566"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1A1DE6BB">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92~95</w:t>
                  </w:r>
                </w:p>
              </w:tc>
              <w:tc>
                <w:tcPr>
                  <w:tcW w:w="643" w:type="pct"/>
                  <w:tcBorders>
                    <w:top w:val="single" w:color="auto" w:sz="4" w:space="0"/>
                    <w:left w:val="single" w:color="auto" w:sz="4" w:space="0"/>
                    <w:bottom w:val="single" w:color="auto" w:sz="4" w:space="0"/>
                    <w:right w:val="single" w:color="auto" w:sz="4" w:space="0"/>
                  </w:tcBorders>
                  <w:shd w:val="clear" w:color="auto" w:fill="auto"/>
                  <w:noWrap w:val="0"/>
                  <w:tcMar>
                    <w:left w:w="0" w:type="dxa"/>
                    <w:right w:w="0" w:type="dxa"/>
                  </w:tcMar>
                  <w:vAlign w:val="center"/>
                </w:tcPr>
                <w:p w14:paraId="2E3B6AF5">
                  <w:pPr>
                    <w:widowControl/>
                    <w:jc w:val="center"/>
                    <w:textAlignment w:val="center"/>
                    <w:rPr>
                      <w:rFonts w:ascii="Times New Roman" w:hAnsi="Times New Roman" w:eastAsia="宋体" w:cs="Times New Roman"/>
                      <w:color w:val="auto"/>
                      <w:kern w:val="2"/>
                      <w:sz w:val="21"/>
                      <w:szCs w:val="21"/>
                      <w:lang w:val="en-US" w:eastAsia="zh-CN" w:bidi="ar-SA"/>
                    </w:rPr>
                  </w:pPr>
                  <w:r>
                    <w:rPr>
                      <w:rFonts w:hint="eastAsia"/>
                      <w:color w:val="auto"/>
                      <w:spacing w:val="-10"/>
                      <w:szCs w:val="21"/>
                      <w:lang w:val="en-US" w:eastAsia="zh-CN"/>
                    </w:rPr>
                    <w:t>类比法</w:t>
                  </w:r>
                </w:p>
              </w:tc>
              <w:tc>
                <w:tcPr>
                  <w:tcW w:w="628" w:type="pct"/>
                  <w:tcBorders>
                    <w:left w:val="single" w:color="auto" w:sz="4" w:space="0"/>
                    <w:bottom w:val="single" w:color="auto" w:sz="4" w:space="0"/>
                    <w:right w:val="single" w:color="auto" w:sz="4" w:space="0"/>
                  </w:tcBorders>
                  <w:shd w:val="clear" w:color="auto" w:fill="auto"/>
                  <w:noWrap w:val="0"/>
                  <w:tcMar>
                    <w:left w:w="0" w:type="dxa"/>
                    <w:right w:w="0" w:type="dxa"/>
                  </w:tcMar>
                  <w:vAlign w:val="center"/>
                </w:tcPr>
                <w:p w14:paraId="40605BAD">
                  <w:pPr>
                    <w:jc w:val="center"/>
                    <w:rPr>
                      <w:rFonts w:hint="default" w:ascii="Times New Roman" w:hAnsi="Times New Roman" w:eastAsia="宋体" w:cs="Times New Roman"/>
                      <w:color w:val="auto"/>
                      <w:spacing w:val="-10"/>
                      <w:kern w:val="2"/>
                      <w:sz w:val="21"/>
                      <w:szCs w:val="21"/>
                      <w:lang w:val="en-US" w:eastAsia="zh-CN" w:bidi="ar-SA"/>
                    </w:rPr>
                  </w:pPr>
                  <w:r>
                    <w:rPr>
                      <w:rFonts w:hint="eastAsia" w:ascii="Times New Roman" w:hAnsi="Times New Roman" w:cs="Times New Roman"/>
                      <w:color w:val="auto"/>
                      <w:spacing w:val="-10"/>
                      <w:szCs w:val="21"/>
                      <w:lang w:val="en-US" w:eastAsia="zh-CN"/>
                    </w:rPr>
                    <w:t>厂房隔声、设备减震、隔声罩</w:t>
                  </w:r>
                </w:p>
              </w:tc>
              <w:tc>
                <w:tcPr>
                  <w:tcW w:w="631" w:type="pct"/>
                  <w:tcBorders>
                    <w:left w:val="single" w:color="auto" w:sz="4" w:space="0"/>
                    <w:bottom w:val="single" w:color="auto" w:sz="4" w:space="0"/>
                    <w:right w:val="single" w:color="auto" w:sz="4" w:space="0"/>
                  </w:tcBorders>
                  <w:shd w:val="clear" w:color="auto" w:fill="auto"/>
                  <w:noWrap w:val="0"/>
                  <w:tcMar>
                    <w:left w:w="0" w:type="dxa"/>
                    <w:right w:w="0" w:type="dxa"/>
                  </w:tcMar>
                  <w:vAlign w:val="center"/>
                </w:tcPr>
                <w:p w14:paraId="1B59136F">
                  <w:pPr>
                    <w:jc w:val="center"/>
                    <w:rPr>
                      <w:rFonts w:hint="default" w:ascii="Times New Roman" w:hAnsi="Times New Roman" w:eastAsia="宋体" w:cs="Times New Roman"/>
                      <w:color w:val="auto"/>
                      <w:spacing w:val="-10"/>
                      <w:kern w:val="2"/>
                      <w:sz w:val="21"/>
                      <w:szCs w:val="21"/>
                      <w:lang w:val="en-US" w:eastAsia="zh-CN" w:bidi="ar-SA"/>
                    </w:rPr>
                  </w:pPr>
                  <w:r>
                    <w:rPr>
                      <w:rFonts w:hint="eastAsia" w:cs="Times New Roman"/>
                      <w:color w:val="auto"/>
                      <w:spacing w:val="-10"/>
                      <w:kern w:val="2"/>
                      <w:sz w:val="21"/>
                      <w:szCs w:val="21"/>
                      <w:lang w:val="en-US" w:eastAsia="zh-CN" w:bidi="ar-SA"/>
                    </w:rPr>
                    <w:t>20</w:t>
                  </w:r>
                </w:p>
              </w:tc>
              <w:tc>
                <w:tcPr>
                  <w:tcW w:w="851" w:type="pct"/>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8914E3F">
                  <w:pPr>
                    <w:jc w:val="center"/>
                    <w:rPr>
                      <w:rFonts w:hint="default" w:eastAsia="宋体"/>
                      <w:color w:val="auto"/>
                      <w:spacing w:val="-10"/>
                      <w:szCs w:val="21"/>
                      <w:lang w:val="en-US" w:eastAsia="zh-CN"/>
                    </w:rPr>
                  </w:pPr>
                  <w:r>
                    <w:rPr>
                      <w:rFonts w:hint="eastAsia"/>
                      <w:color w:val="auto"/>
                      <w:spacing w:val="-10"/>
                      <w:szCs w:val="21"/>
                      <w:lang w:val="en-US" w:eastAsia="zh-CN"/>
                    </w:rPr>
                    <w:t>75</w:t>
                  </w:r>
                </w:p>
              </w:tc>
            </w:tr>
          </w:tbl>
          <w:p w14:paraId="46437E11">
            <w:pPr>
              <w:spacing w:line="360" w:lineRule="auto"/>
              <w:jc w:val="left"/>
              <w:rPr>
                <w:rFonts w:ascii="Times New Roman" w:hAnsi="Times New Roman" w:cs="Times New Roman"/>
                <w:b/>
                <w:bCs/>
                <w:color w:val="auto"/>
                <w:spacing w:val="-1"/>
                <w:sz w:val="24"/>
              </w:rPr>
            </w:pPr>
            <w:r>
              <w:rPr>
                <w:rFonts w:hint="eastAsia" w:ascii="Times New Roman" w:hAnsi="Times New Roman" w:cs="Times New Roman"/>
                <w:b/>
                <w:bCs/>
                <w:color w:val="auto"/>
                <w:spacing w:val="-1"/>
                <w:sz w:val="24"/>
                <w:lang w:val="en-US" w:eastAsia="zh-CN"/>
              </w:rPr>
              <w:t xml:space="preserve">4.2.3.2 </w:t>
            </w:r>
            <w:r>
              <w:rPr>
                <w:rFonts w:hint="eastAsia" w:ascii="Times New Roman" w:hAnsi="Times New Roman" w:cs="Times New Roman"/>
                <w:b/>
                <w:bCs/>
                <w:color w:val="auto"/>
                <w:spacing w:val="-1"/>
                <w:sz w:val="24"/>
              </w:rPr>
              <w:t>噪声</w:t>
            </w:r>
            <w:r>
              <w:rPr>
                <w:rFonts w:hint="eastAsia" w:cs="Times New Roman"/>
                <w:b/>
                <w:bCs/>
                <w:color w:val="auto"/>
                <w:spacing w:val="-1"/>
                <w:sz w:val="24"/>
                <w:lang w:val="en-US" w:eastAsia="zh-CN"/>
              </w:rPr>
              <w:t>预测</w:t>
            </w:r>
            <w:r>
              <w:rPr>
                <w:rFonts w:hint="eastAsia" w:ascii="Times New Roman" w:hAnsi="Times New Roman" w:cs="Times New Roman"/>
                <w:b/>
                <w:bCs/>
                <w:color w:val="auto"/>
                <w:spacing w:val="-1"/>
                <w:sz w:val="24"/>
              </w:rPr>
              <w:t xml:space="preserve"> </w:t>
            </w:r>
          </w:p>
          <w:p w14:paraId="27F08598">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（1）等效声源组团分析</w:t>
            </w:r>
          </w:p>
          <w:p w14:paraId="6DAC16C6">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为方便预测，将集中分布于一个车间内，且有“大致相同的强度和离地面的高度”、“到接收点有相同的传播条件”等条件声源组成一个等效</w:t>
            </w:r>
            <w:r>
              <w:rPr>
                <w:rFonts w:hint="eastAsia" w:ascii="Times New Roman" w:hAnsi="Times New Roman" w:cs="Times New Roman"/>
                <w:color w:val="auto"/>
                <w:sz w:val="24"/>
              </w:rPr>
              <w:t>点</w:t>
            </w:r>
            <w:r>
              <w:rPr>
                <w:rFonts w:ascii="Times New Roman" w:hAnsi="Times New Roman" w:cs="Times New Roman"/>
                <w:color w:val="auto"/>
                <w:sz w:val="24"/>
              </w:rPr>
              <w:t>声源。</w:t>
            </w:r>
          </w:p>
          <w:p w14:paraId="46BBAB33">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等效</w:t>
            </w:r>
            <w:r>
              <w:rPr>
                <w:rFonts w:hint="eastAsia" w:ascii="Times New Roman" w:hAnsi="Times New Roman" w:cs="Times New Roman"/>
                <w:color w:val="auto"/>
                <w:sz w:val="24"/>
              </w:rPr>
              <w:t>点</w:t>
            </w:r>
            <w:r>
              <w:rPr>
                <w:rFonts w:ascii="Times New Roman" w:hAnsi="Times New Roman" w:cs="Times New Roman"/>
                <w:color w:val="auto"/>
                <w:sz w:val="24"/>
              </w:rPr>
              <w:t>声源的源强采用各源强叠加的方式计算，因各声源组团的内部声源源强靠得比较近，在空间的分布高度也大体相同，且设置于同一场区内，因此，源强叠加时不考虑各源强的相互距离，而是直接叠加，源强叠加公式为：</w:t>
            </w:r>
          </w:p>
          <w:p w14:paraId="387D6D3F">
            <w:pPr>
              <w:autoSpaceDE w:val="0"/>
              <w:autoSpaceDN w:val="0"/>
              <w:adjustRightInd w:val="0"/>
              <w:snapToGrid w:val="0"/>
              <w:spacing w:line="240" w:lineRule="auto"/>
              <w:ind w:left="0" w:leftChars="0" w:firstLine="0" w:firstLineChars="0"/>
              <w:jc w:val="center"/>
              <w:textAlignment w:val="bottom"/>
              <w:rPr>
                <w:rFonts w:ascii="Times New Roman" w:hAnsi="Times New Roman" w:cs="Times New Roman"/>
                <w:color w:val="auto"/>
                <w:sz w:val="21"/>
              </w:rPr>
            </w:pPr>
            <w:r>
              <w:rPr>
                <w:rFonts w:ascii="Times New Roman" w:hAnsi="Times New Roman" w:cs="Times New Roman"/>
                <w:color w:val="auto"/>
                <w:position w:val="-28"/>
                <w:sz w:val="21"/>
              </w:rPr>
              <w:drawing>
                <wp:inline distT="0" distB="0" distL="114300" distR="114300">
                  <wp:extent cx="1647825" cy="437515"/>
                  <wp:effectExtent l="0" t="0" r="9525" b="635"/>
                  <wp:docPr id="2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
                          <pic:cNvPicPr>
                            <a:picLocks noChangeAspect="1"/>
                          </pic:cNvPicPr>
                        </pic:nvPicPr>
                        <pic:blipFill>
                          <a:blip r:embed="rId18"/>
                          <a:stretch>
                            <a:fillRect/>
                          </a:stretch>
                        </pic:blipFill>
                        <pic:spPr>
                          <a:xfrm>
                            <a:off x="0" y="0"/>
                            <a:ext cx="1647825" cy="437515"/>
                          </a:xfrm>
                          <a:prstGeom prst="rect">
                            <a:avLst/>
                          </a:prstGeom>
                          <a:noFill/>
                          <a:ln>
                            <a:noFill/>
                          </a:ln>
                        </pic:spPr>
                      </pic:pic>
                    </a:graphicData>
                  </a:graphic>
                </wp:inline>
              </w:drawing>
            </w:r>
          </w:p>
          <w:p w14:paraId="159865C7">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由于本项目均为室内声源，车间围墙开大窗且不密闭，门不密闭，车间隔墙插入损失按10dB（A）计算，</w:t>
            </w:r>
            <w:r>
              <w:rPr>
                <w:rFonts w:ascii="Times New Roman" w:hAnsi="Times New Roman" w:cs="Times New Roman"/>
                <w:color w:val="auto"/>
                <w:sz w:val="24"/>
              </w:rPr>
              <w:t>等效声源组团源强计算结果见表4.</w:t>
            </w:r>
            <w:r>
              <w:rPr>
                <w:rFonts w:hint="eastAsia" w:ascii="Times New Roman" w:hAnsi="Times New Roman" w:cs="Times New Roman"/>
                <w:color w:val="auto"/>
                <w:sz w:val="24"/>
              </w:rPr>
              <w:t>2</w:t>
            </w:r>
            <w:r>
              <w:rPr>
                <w:rFonts w:ascii="Times New Roman" w:hAnsi="Times New Roman" w:cs="Times New Roman"/>
                <w:color w:val="auto"/>
                <w:sz w:val="24"/>
              </w:rPr>
              <w:t>-</w:t>
            </w:r>
            <w:r>
              <w:rPr>
                <w:rFonts w:hint="eastAsia" w:ascii="Times New Roman" w:hAnsi="Times New Roman" w:cs="Times New Roman"/>
                <w:color w:val="auto"/>
                <w:sz w:val="24"/>
              </w:rPr>
              <w:t>1</w:t>
            </w:r>
            <w:r>
              <w:rPr>
                <w:rFonts w:hint="eastAsia" w:cs="Times New Roman"/>
                <w:color w:val="auto"/>
                <w:sz w:val="24"/>
                <w:lang w:val="en-US" w:eastAsia="zh-CN"/>
              </w:rPr>
              <w:t>6</w:t>
            </w:r>
            <w:r>
              <w:rPr>
                <w:rFonts w:ascii="Times New Roman" w:hAnsi="Times New Roman" w:cs="Times New Roman"/>
                <w:color w:val="auto"/>
                <w:sz w:val="24"/>
              </w:rPr>
              <w:t>。</w:t>
            </w:r>
          </w:p>
          <w:p w14:paraId="72D5A7A1">
            <w:pPr>
              <w:spacing w:line="240" w:lineRule="auto"/>
              <w:ind w:firstLine="0" w:firstLineChars="0"/>
              <w:jc w:val="center"/>
              <w:rPr>
                <w:rFonts w:ascii="Times New Roman" w:hAnsi="Times New Roman" w:cs="Times New Roman"/>
                <w:b/>
                <w:color w:val="auto"/>
                <w:sz w:val="24"/>
              </w:rPr>
            </w:pPr>
            <w:r>
              <w:rPr>
                <w:rFonts w:ascii="Times New Roman" w:hAnsi="Times New Roman" w:cs="Times New Roman"/>
                <w:b/>
                <w:color w:val="auto"/>
                <w:sz w:val="24"/>
              </w:rPr>
              <w:t>表4.</w:t>
            </w:r>
            <w:r>
              <w:rPr>
                <w:rFonts w:hint="eastAsia" w:ascii="Times New Roman" w:hAnsi="Times New Roman" w:cs="Times New Roman"/>
                <w:b/>
                <w:color w:val="auto"/>
                <w:sz w:val="24"/>
              </w:rPr>
              <w:t>2</w:t>
            </w:r>
            <w:r>
              <w:rPr>
                <w:rFonts w:ascii="Times New Roman" w:hAnsi="Times New Roman" w:cs="Times New Roman"/>
                <w:b/>
                <w:color w:val="auto"/>
                <w:sz w:val="24"/>
              </w:rPr>
              <w:t>-</w:t>
            </w:r>
            <w:r>
              <w:rPr>
                <w:rFonts w:hint="eastAsia" w:ascii="Times New Roman" w:hAnsi="Times New Roman" w:cs="Times New Roman"/>
                <w:b/>
                <w:color w:val="auto"/>
                <w:sz w:val="24"/>
              </w:rPr>
              <w:t>1</w:t>
            </w:r>
            <w:r>
              <w:rPr>
                <w:rFonts w:hint="eastAsia" w:cs="Times New Roman"/>
                <w:b/>
                <w:color w:val="auto"/>
                <w:sz w:val="24"/>
                <w:lang w:val="en-US" w:eastAsia="zh-CN"/>
              </w:rPr>
              <w:t>6</w:t>
            </w:r>
            <w:r>
              <w:rPr>
                <w:rFonts w:hint="eastAsia" w:ascii="Times New Roman" w:hAnsi="Times New Roman" w:cs="Times New Roman"/>
                <w:b/>
                <w:color w:val="auto"/>
                <w:sz w:val="24"/>
              </w:rPr>
              <w:t xml:space="preserve">  </w:t>
            </w:r>
            <w:r>
              <w:rPr>
                <w:rFonts w:ascii="Times New Roman" w:hAnsi="Times New Roman" w:cs="Times New Roman"/>
                <w:b/>
                <w:color w:val="auto"/>
                <w:sz w:val="24"/>
              </w:rPr>
              <w:t>等效声源组团源强计算结果</w:t>
            </w:r>
            <w:r>
              <w:rPr>
                <w:rFonts w:hint="eastAsia" w:ascii="Times New Roman" w:hAnsi="Times New Roman" w:cs="Times New Roman"/>
                <w:b/>
                <w:color w:val="auto"/>
                <w:sz w:val="24"/>
                <w:lang w:val="en-US" w:eastAsia="zh-CN"/>
              </w:rPr>
              <w:t>及距离</w:t>
            </w:r>
            <w:r>
              <w:rPr>
                <w:rFonts w:ascii="Times New Roman" w:hAnsi="Times New Roman" w:cs="Times New Roman"/>
                <w:b/>
                <w:color w:val="auto"/>
                <w:sz w:val="24"/>
              </w:rPr>
              <w:t>厂界的距离</w:t>
            </w:r>
          </w:p>
          <w:tbl>
            <w:tblPr>
              <w:tblStyle w:val="21"/>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626"/>
              <w:gridCol w:w="1385"/>
              <w:gridCol w:w="1209"/>
              <w:gridCol w:w="1209"/>
              <w:gridCol w:w="1212"/>
              <w:gridCol w:w="1222"/>
            </w:tblGrid>
            <w:tr w14:paraId="383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95" w:type="pct"/>
                  <w:vMerge w:val="restart"/>
                  <w:noWrap w:val="0"/>
                  <w:vAlign w:val="center"/>
                </w:tcPr>
                <w:p w14:paraId="77C50D9E">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952" w:type="pct"/>
                  <w:vMerge w:val="restart"/>
                  <w:noWrap w:val="0"/>
                  <w:vAlign w:val="center"/>
                </w:tcPr>
                <w:p w14:paraId="7C77B702">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噪声源</w:t>
                  </w:r>
                </w:p>
              </w:tc>
              <w:tc>
                <w:tcPr>
                  <w:tcW w:w="811" w:type="pct"/>
                  <w:vMerge w:val="restart"/>
                  <w:noWrap w:val="0"/>
                  <w:vAlign w:val="center"/>
                </w:tcPr>
                <w:p w14:paraId="4112E191">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合成声级</w:t>
                  </w:r>
                </w:p>
                <w:p w14:paraId="4EF44781">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(dB（A）)</w:t>
                  </w:r>
                </w:p>
              </w:tc>
              <w:tc>
                <w:tcPr>
                  <w:tcW w:w="2840" w:type="pct"/>
                  <w:gridSpan w:val="4"/>
                  <w:noWrap w:val="0"/>
                  <w:vAlign w:val="center"/>
                </w:tcPr>
                <w:p w14:paraId="391AE345">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各区声源团中心与厂界距离(m)</w:t>
                  </w:r>
                </w:p>
              </w:tc>
            </w:tr>
            <w:tr w14:paraId="2610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95" w:type="pct"/>
                  <w:vMerge w:val="continue"/>
                  <w:noWrap w:val="0"/>
                  <w:vAlign w:val="center"/>
                </w:tcPr>
                <w:p w14:paraId="004C1640">
                  <w:pPr>
                    <w:widowControl/>
                    <w:spacing w:line="280" w:lineRule="exact"/>
                    <w:ind w:firstLine="0" w:firstLineChars="0"/>
                    <w:jc w:val="center"/>
                    <w:rPr>
                      <w:rFonts w:ascii="Times New Roman" w:hAnsi="Times New Roman" w:cs="Times New Roman"/>
                      <w:color w:val="auto"/>
                      <w:sz w:val="21"/>
                      <w:szCs w:val="21"/>
                    </w:rPr>
                  </w:pPr>
                </w:p>
              </w:tc>
              <w:tc>
                <w:tcPr>
                  <w:tcW w:w="952" w:type="pct"/>
                  <w:vMerge w:val="continue"/>
                  <w:noWrap w:val="0"/>
                  <w:vAlign w:val="center"/>
                </w:tcPr>
                <w:p w14:paraId="0E54A2C9">
                  <w:pPr>
                    <w:widowControl/>
                    <w:spacing w:line="280" w:lineRule="exact"/>
                    <w:ind w:firstLine="0" w:firstLineChars="0"/>
                    <w:jc w:val="center"/>
                    <w:rPr>
                      <w:rFonts w:ascii="Times New Roman" w:hAnsi="Times New Roman" w:cs="Times New Roman"/>
                      <w:color w:val="auto"/>
                      <w:sz w:val="21"/>
                      <w:szCs w:val="21"/>
                    </w:rPr>
                  </w:pPr>
                </w:p>
              </w:tc>
              <w:tc>
                <w:tcPr>
                  <w:tcW w:w="811" w:type="pct"/>
                  <w:vMerge w:val="continue"/>
                  <w:noWrap w:val="0"/>
                  <w:vAlign w:val="center"/>
                </w:tcPr>
                <w:p w14:paraId="7A0C0AF1">
                  <w:pPr>
                    <w:widowControl/>
                    <w:spacing w:line="280" w:lineRule="exact"/>
                    <w:ind w:firstLine="0" w:firstLineChars="0"/>
                    <w:jc w:val="center"/>
                    <w:rPr>
                      <w:rFonts w:ascii="Times New Roman" w:hAnsi="Times New Roman" w:cs="Times New Roman"/>
                      <w:color w:val="auto"/>
                      <w:sz w:val="21"/>
                      <w:szCs w:val="21"/>
                    </w:rPr>
                  </w:pPr>
                </w:p>
              </w:tc>
              <w:tc>
                <w:tcPr>
                  <w:tcW w:w="708" w:type="pct"/>
                  <w:noWrap w:val="0"/>
                  <w:vAlign w:val="center"/>
                </w:tcPr>
                <w:p w14:paraId="2B066600">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东</w:t>
                  </w:r>
                </w:p>
              </w:tc>
              <w:tc>
                <w:tcPr>
                  <w:tcW w:w="708" w:type="pct"/>
                  <w:noWrap w:val="0"/>
                  <w:vAlign w:val="center"/>
                </w:tcPr>
                <w:p w14:paraId="46EF4399">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南</w:t>
                  </w:r>
                </w:p>
              </w:tc>
              <w:tc>
                <w:tcPr>
                  <w:tcW w:w="709" w:type="pct"/>
                  <w:noWrap w:val="0"/>
                  <w:vAlign w:val="center"/>
                </w:tcPr>
                <w:p w14:paraId="4BE4F71D">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西</w:t>
                  </w:r>
                </w:p>
              </w:tc>
              <w:tc>
                <w:tcPr>
                  <w:tcW w:w="713" w:type="pct"/>
                  <w:noWrap w:val="0"/>
                  <w:vAlign w:val="center"/>
                </w:tcPr>
                <w:p w14:paraId="01E73F41">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北</w:t>
                  </w:r>
                </w:p>
              </w:tc>
            </w:tr>
            <w:tr w14:paraId="62AE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95" w:type="pct"/>
                  <w:noWrap w:val="0"/>
                  <w:vAlign w:val="center"/>
                </w:tcPr>
                <w:p w14:paraId="131326F6">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1626" w:type="dxa"/>
                  <w:noWrap w:val="0"/>
                  <w:vAlign w:val="center"/>
                </w:tcPr>
                <w:p w14:paraId="100CC467">
                  <w:pPr>
                    <w:jc w:val="center"/>
                    <w:rPr>
                      <w:rFonts w:ascii="Times New Roman" w:hAnsi="Times New Roman" w:cs="Times New Roman"/>
                      <w:color w:val="auto"/>
                      <w:sz w:val="21"/>
                      <w:szCs w:val="21"/>
                    </w:rPr>
                  </w:pPr>
                  <w:r>
                    <w:rPr>
                      <w:rFonts w:hint="eastAsia"/>
                      <w:color w:val="auto"/>
                      <w:spacing w:val="-10"/>
                      <w:szCs w:val="21"/>
                      <w:lang w:val="en-US" w:eastAsia="zh-CN"/>
                    </w:rPr>
                    <w:t>车间一</w:t>
                  </w:r>
                </w:p>
              </w:tc>
              <w:tc>
                <w:tcPr>
                  <w:tcW w:w="1385" w:type="dxa"/>
                  <w:noWrap w:val="0"/>
                  <w:vAlign w:val="center"/>
                </w:tcPr>
                <w:p w14:paraId="7978172E">
                  <w:pPr>
                    <w:jc w:val="center"/>
                    <w:rPr>
                      <w:rFonts w:hint="default"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79.98 </w:t>
                  </w:r>
                </w:p>
              </w:tc>
              <w:tc>
                <w:tcPr>
                  <w:tcW w:w="1209" w:type="dxa"/>
                  <w:noWrap w:val="0"/>
                  <w:vAlign w:val="center"/>
                </w:tcPr>
                <w:p w14:paraId="29906634">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145</w:t>
                  </w:r>
                </w:p>
              </w:tc>
              <w:tc>
                <w:tcPr>
                  <w:tcW w:w="1209" w:type="dxa"/>
                  <w:noWrap w:val="0"/>
                  <w:vAlign w:val="center"/>
                </w:tcPr>
                <w:p w14:paraId="43F6F084">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340</w:t>
                  </w:r>
                </w:p>
              </w:tc>
              <w:tc>
                <w:tcPr>
                  <w:tcW w:w="1212" w:type="dxa"/>
                  <w:noWrap w:val="0"/>
                  <w:vAlign w:val="center"/>
                </w:tcPr>
                <w:p w14:paraId="0A94AD1D">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55</w:t>
                  </w:r>
                </w:p>
              </w:tc>
              <w:tc>
                <w:tcPr>
                  <w:tcW w:w="1222" w:type="dxa"/>
                  <w:noWrap w:val="0"/>
                  <w:vAlign w:val="center"/>
                </w:tcPr>
                <w:p w14:paraId="7BDC04F8">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143</w:t>
                  </w:r>
                </w:p>
              </w:tc>
            </w:tr>
            <w:tr w14:paraId="6BF6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2096EA5D">
                  <w:pPr>
                    <w:spacing w:line="280" w:lineRule="exact"/>
                    <w:ind w:firstLine="0" w:firstLineChars="0"/>
                    <w:jc w:val="center"/>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1626" w:type="dxa"/>
                  <w:noWrap w:val="0"/>
                  <w:vAlign w:val="center"/>
                </w:tcPr>
                <w:p w14:paraId="5538343F">
                  <w:pPr>
                    <w:jc w:val="center"/>
                    <w:rPr>
                      <w:rFonts w:ascii="Times New Roman" w:hAnsi="Times New Roman" w:cs="Times New Roman"/>
                      <w:color w:val="auto"/>
                      <w:sz w:val="21"/>
                      <w:szCs w:val="21"/>
                    </w:rPr>
                  </w:pPr>
                  <w:r>
                    <w:rPr>
                      <w:rFonts w:hint="eastAsia"/>
                      <w:color w:val="auto"/>
                      <w:spacing w:val="-10"/>
                      <w:szCs w:val="21"/>
                    </w:rPr>
                    <w:t>车间七</w:t>
                  </w:r>
                </w:p>
              </w:tc>
              <w:tc>
                <w:tcPr>
                  <w:tcW w:w="1385" w:type="dxa"/>
                  <w:noWrap w:val="0"/>
                  <w:vAlign w:val="center"/>
                </w:tcPr>
                <w:p w14:paraId="165707C9">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72.13 </w:t>
                  </w:r>
                </w:p>
              </w:tc>
              <w:tc>
                <w:tcPr>
                  <w:tcW w:w="1209" w:type="dxa"/>
                  <w:noWrap w:val="0"/>
                  <w:vAlign w:val="center"/>
                </w:tcPr>
                <w:p w14:paraId="3D81EFDA">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70</w:t>
                  </w:r>
                </w:p>
              </w:tc>
              <w:tc>
                <w:tcPr>
                  <w:tcW w:w="1209" w:type="dxa"/>
                  <w:noWrap w:val="0"/>
                  <w:vAlign w:val="center"/>
                </w:tcPr>
                <w:p w14:paraId="2BBDC69F">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227</w:t>
                  </w:r>
                </w:p>
              </w:tc>
              <w:tc>
                <w:tcPr>
                  <w:tcW w:w="1212" w:type="dxa"/>
                  <w:noWrap w:val="0"/>
                  <w:vAlign w:val="center"/>
                </w:tcPr>
                <w:p w14:paraId="3C37F3C7">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130</w:t>
                  </w:r>
                </w:p>
              </w:tc>
              <w:tc>
                <w:tcPr>
                  <w:tcW w:w="1222" w:type="dxa"/>
                  <w:noWrap w:val="0"/>
                  <w:vAlign w:val="center"/>
                </w:tcPr>
                <w:p w14:paraId="255B0D7B">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250</w:t>
                  </w:r>
                </w:p>
              </w:tc>
            </w:tr>
            <w:tr w14:paraId="38FA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1B764E0F">
                  <w:pPr>
                    <w:spacing w:line="280" w:lineRule="exac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626" w:type="dxa"/>
                  <w:noWrap w:val="0"/>
                  <w:vAlign w:val="center"/>
                </w:tcPr>
                <w:p w14:paraId="5D181140">
                  <w:pPr>
                    <w:jc w:val="center"/>
                    <w:rPr>
                      <w:rFonts w:hint="eastAsia" w:ascii="Times New Roman" w:hAnsi="Times New Roman" w:cs="Times New Roman"/>
                      <w:color w:val="auto"/>
                      <w:sz w:val="21"/>
                      <w:szCs w:val="21"/>
                    </w:rPr>
                  </w:pPr>
                  <w:r>
                    <w:rPr>
                      <w:rFonts w:hint="eastAsia"/>
                      <w:color w:val="auto"/>
                      <w:spacing w:val="-10"/>
                      <w:szCs w:val="21"/>
                    </w:rPr>
                    <w:t>车间八</w:t>
                  </w:r>
                </w:p>
              </w:tc>
              <w:tc>
                <w:tcPr>
                  <w:tcW w:w="1385" w:type="dxa"/>
                  <w:noWrap w:val="0"/>
                  <w:vAlign w:val="center"/>
                </w:tcPr>
                <w:p w14:paraId="376A61AB">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70.01 </w:t>
                  </w:r>
                </w:p>
              </w:tc>
              <w:tc>
                <w:tcPr>
                  <w:tcW w:w="1209" w:type="dxa"/>
                  <w:noWrap w:val="0"/>
                  <w:vAlign w:val="center"/>
                </w:tcPr>
                <w:p w14:paraId="2176C9D9">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170</w:t>
                  </w:r>
                </w:p>
              </w:tc>
              <w:tc>
                <w:tcPr>
                  <w:tcW w:w="1209" w:type="dxa"/>
                  <w:noWrap w:val="0"/>
                  <w:vAlign w:val="center"/>
                </w:tcPr>
                <w:p w14:paraId="1024022B">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35</w:t>
                  </w:r>
                </w:p>
              </w:tc>
              <w:tc>
                <w:tcPr>
                  <w:tcW w:w="1212" w:type="dxa"/>
                  <w:noWrap w:val="0"/>
                  <w:vAlign w:val="center"/>
                </w:tcPr>
                <w:p w14:paraId="6282B38E">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40</w:t>
                  </w:r>
                </w:p>
              </w:tc>
              <w:tc>
                <w:tcPr>
                  <w:tcW w:w="1222" w:type="dxa"/>
                  <w:noWrap w:val="0"/>
                  <w:vAlign w:val="center"/>
                </w:tcPr>
                <w:p w14:paraId="5884393B">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454</w:t>
                  </w:r>
                </w:p>
              </w:tc>
            </w:tr>
            <w:tr w14:paraId="1D45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5E42DB10">
                  <w:pPr>
                    <w:spacing w:line="280" w:lineRule="exact"/>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1626" w:type="dxa"/>
                  <w:noWrap w:val="0"/>
                  <w:vAlign w:val="center"/>
                </w:tcPr>
                <w:p w14:paraId="4AF035E6">
                  <w:pPr>
                    <w:jc w:val="center"/>
                    <w:rPr>
                      <w:rFonts w:hint="eastAsia" w:ascii="Times New Roman" w:hAnsi="Times New Roman" w:cs="Times New Roman"/>
                      <w:color w:val="auto"/>
                      <w:sz w:val="21"/>
                      <w:szCs w:val="21"/>
                    </w:rPr>
                  </w:pPr>
                  <w:r>
                    <w:rPr>
                      <w:rFonts w:hint="eastAsia"/>
                      <w:color w:val="auto"/>
                      <w:spacing w:val="-10"/>
                      <w:szCs w:val="21"/>
                    </w:rPr>
                    <w:t>车间九</w:t>
                  </w:r>
                </w:p>
              </w:tc>
              <w:tc>
                <w:tcPr>
                  <w:tcW w:w="1385" w:type="dxa"/>
                  <w:noWrap w:val="0"/>
                  <w:vAlign w:val="center"/>
                </w:tcPr>
                <w:p w14:paraId="42866194">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73.02 </w:t>
                  </w:r>
                </w:p>
              </w:tc>
              <w:tc>
                <w:tcPr>
                  <w:tcW w:w="1209" w:type="dxa"/>
                  <w:noWrap w:val="0"/>
                  <w:vAlign w:val="center"/>
                </w:tcPr>
                <w:p w14:paraId="040F2F29">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145</w:t>
                  </w:r>
                </w:p>
              </w:tc>
              <w:tc>
                <w:tcPr>
                  <w:tcW w:w="1209" w:type="dxa"/>
                  <w:noWrap w:val="0"/>
                  <w:vAlign w:val="center"/>
                </w:tcPr>
                <w:p w14:paraId="4EB46FE3">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414</w:t>
                  </w:r>
                </w:p>
              </w:tc>
              <w:tc>
                <w:tcPr>
                  <w:tcW w:w="1212" w:type="dxa"/>
                  <w:noWrap w:val="0"/>
                  <w:vAlign w:val="center"/>
                </w:tcPr>
                <w:p w14:paraId="5F85D61A">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55</w:t>
                  </w:r>
                </w:p>
              </w:tc>
              <w:tc>
                <w:tcPr>
                  <w:tcW w:w="1222" w:type="dxa"/>
                  <w:noWrap w:val="0"/>
                  <w:vAlign w:val="center"/>
                </w:tcPr>
                <w:p w14:paraId="4CE6A381">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72</w:t>
                  </w:r>
                </w:p>
              </w:tc>
            </w:tr>
            <w:tr w14:paraId="0EA0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1B26EC2F">
                  <w:pPr>
                    <w:spacing w:line="280" w:lineRule="exact"/>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5</w:t>
                  </w:r>
                </w:p>
              </w:tc>
              <w:tc>
                <w:tcPr>
                  <w:tcW w:w="1626" w:type="dxa"/>
                  <w:noWrap w:val="0"/>
                  <w:vAlign w:val="center"/>
                </w:tcPr>
                <w:p w14:paraId="3DDF16B4">
                  <w:pPr>
                    <w:jc w:val="center"/>
                    <w:rPr>
                      <w:rFonts w:ascii="Times New Roman" w:hAnsi="Times New Roman" w:cs="Times New Roman"/>
                      <w:color w:val="auto"/>
                      <w:sz w:val="21"/>
                      <w:szCs w:val="21"/>
                    </w:rPr>
                  </w:pPr>
                  <w:r>
                    <w:rPr>
                      <w:rFonts w:hint="eastAsia"/>
                      <w:color w:val="auto"/>
                      <w:spacing w:val="-10"/>
                      <w:szCs w:val="21"/>
                    </w:rPr>
                    <w:t>车间十</w:t>
                  </w:r>
                </w:p>
              </w:tc>
              <w:tc>
                <w:tcPr>
                  <w:tcW w:w="1385" w:type="dxa"/>
                  <w:noWrap w:val="0"/>
                  <w:vAlign w:val="center"/>
                </w:tcPr>
                <w:p w14:paraId="3C604C5F">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79.79 </w:t>
                  </w:r>
                </w:p>
              </w:tc>
              <w:tc>
                <w:tcPr>
                  <w:tcW w:w="1209" w:type="dxa"/>
                  <w:noWrap w:val="0"/>
                  <w:vAlign w:val="center"/>
                </w:tcPr>
                <w:p w14:paraId="3612C1E5">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145</w:t>
                  </w:r>
                </w:p>
              </w:tc>
              <w:tc>
                <w:tcPr>
                  <w:tcW w:w="1209" w:type="dxa"/>
                  <w:noWrap w:val="0"/>
                  <w:vAlign w:val="center"/>
                </w:tcPr>
                <w:p w14:paraId="3A66A135">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381</w:t>
                  </w:r>
                </w:p>
              </w:tc>
              <w:tc>
                <w:tcPr>
                  <w:tcW w:w="1212" w:type="dxa"/>
                  <w:noWrap w:val="0"/>
                  <w:vAlign w:val="center"/>
                </w:tcPr>
                <w:p w14:paraId="4ADF9253">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55</w:t>
                  </w:r>
                </w:p>
              </w:tc>
              <w:tc>
                <w:tcPr>
                  <w:tcW w:w="1222" w:type="dxa"/>
                  <w:noWrap w:val="0"/>
                  <w:vAlign w:val="center"/>
                </w:tcPr>
                <w:p w14:paraId="7985131D">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104</w:t>
                  </w:r>
                </w:p>
              </w:tc>
            </w:tr>
            <w:tr w14:paraId="3A21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5" w:type="pct"/>
                  <w:noWrap w:val="0"/>
                  <w:vAlign w:val="center"/>
                </w:tcPr>
                <w:p w14:paraId="649C7603">
                  <w:pPr>
                    <w:spacing w:line="280" w:lineRule="exact"/>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1626" w:type="dxa"/>
                  <w:noWrap w:val="0"/>
                  <w:vAlign w:val="center"/>
                </w:tcPr>
                <w:p w14:paraId="72D72868">
                  <w:pPr>
                    <w:jc w:val="center"/>
                    <w:rPr>
                      <w:rFonts w:hint="eastAsia" w:eastAsia="宋体"/>
                      <w:color w:val="auto"/>
                      <w:spacing w:val="-10"/>
                      <w:szCs w:val="21"/>
                      <w:lang w:eastAsia="zh-CN"/>
                    </w:rPr>
                  </w:pPr>
                  <w:r>
                    <w:rPr>
                      <w:rFonts w:hint="eastAsia"/>
                      <w:color w:val="auto"/>
                      <w:spacing w:val="-10"/>
                      <w:szCs w:val="21"/>
                    </w:rPr>
                    <w:t>车间</w:t>
                  </w:r>
                  <w:r>
                    <w:rPr>
                      <w:rFonts w:hint="eastAsia"/>
                      <w:color w:val="auto"/>
                      <w:spacing w:val="-10"/>
                      <w:szCs w:val="21"/>
                      <w:lang w:val="en-US" w:eastAsia="zh-CN"/>
                    </w:rPr>
                    <w:t>十四</w:t>
                  </w:r>
                </w:p>
              </w:tc>
              <w:tc>
                <w:tcPr>
                  <w:tcW w:w="1385" w:type="dxa"/>
                  <w:noWrap w:val="0"/>
                  <w:vAlign w:val="center"/>
                </w:tcPr>
                <w:p w14:paraId="1E09E999">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74.62 </w:t>
                  </w:r>
                </w:p>
              </w:tc>
              <w:tc>
                <w:tcPr>
                  <w:tcW w:w="1209" w:type="dxa"/>
                  <w:noWrap w:val="0"/>
                  <w:vAlign w:val="center"/>
                </w:tcPr>
                <w:p w14:paraId="18C31C73">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145</w:t>
                  </w:r>
                </w:p>
              </w:tc>
              <w:tc>
                <w:tcPr>
                  <w:tcW w:w="1209" w:type="dxa"/>
                  <w:noWrap w:val="0"/>
                  <w:vAlign w:val="center"/>
                </w:tcPr>
                <w:p w14:paraId="7DA8E25C">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456</w:t>
                  </w:r>
                </w:p>
              </w:tc>
              <w:tc>
                <w:tcPr>
                  <w:tcW w:w="1212" w:type="dxa"/>
                  <w:noWrap w:val="0"/>
                  <w:vAlign w:val="center"/>
                </w:tcPr>
                <w:p w14:paraId="632E31E1">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55</w:t>
                  </w:r>
                </w:p>
              </w:tc>
              <w:tc>
                <w:tcPr>
                  <w:tcW w:w="1222" w:type="dxa"/>
                  <w:noWrap w:val="0"/>
                  <w:vAlign w:val="center"/>
                </w:tcPr>
                <w:p w14:paraId="575B513F">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31</w:t>
                  </w:r>
                </w:p>
              </w:tc>
            </w:tr>
            <w:tr w14:paraId="2040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395" w:type="pct"/>
                  <w:noWrap w:val="0"/>
                  <w:vAlign w:val="center"/>
                </w:tcPr>
                <w:p w14:paraId="606C4E45">
                  <w:pPr>
                    <w:spacing w:line="280" w:lineRule="exact"/>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7</w:t>
                  </w:r>
                </w:p>
              </w:tc>
              <w:tc>
                <w:tcPr>
                  <w:tcW w:w="1626" w:type="dxa"/>
                  <w:noWrap w:val="0"/>
                  <w:vAlign w:val="center"/>
                </w:tcPr>
                <w:p w14:paraId="392EB21F">
                  <w:pPr>
                    <w:jc w:val="center"/>
                    <w:rPr>
                      <w:rFonts w:ascii="Times New Roman" w:hAnsi="Times New Roman" w:cs="Times New Roman"/>
                      <w:color w:val="auto"/>
                      <w:sz w:val="21"/>
                      <w:szCs w:val="21"/>
                    </w:rPr>
                  </w:pPr>
                  <w:r>
                    <w:rPr>
                      <w:rFonts w:hint="eastAsia"/>
                      <w:color w:val="auto"/>
                      <w:spacing w:val="-10"/>
                      <w:szCs w:val="21"/>
                      <w:lang w:val="en-US" w:eastAsia="zh-CN"/>
                    </w:rPr>
                    <w:t>冷却循环水系统</w:t>
                  </w:r>
                </w:p>
              </w:tc>
              <w:tc>
                <w:tcPr>
                  <w:tcW w:w="1385" w:type="dxa"/>
                  <w:noWrap w:val="0"/>
                  <w:vAlign w:val="center"/>
                </w:tcPr>
                <w:p w14:paraId="07B25A28">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 xml:space="preserve">79.03 </w:t>
                  </w:r>
                </w:p>
              </w:tc>
              <w:tc>
                <w:tcPr>
                  <w:tcW w:w="1209" w:type="dxa"/>
                  <w:noWrap w:val="0"/>
                  <w:vAlign w:val="center"/>
                </w:tcPr>
                <w:p w14:paraId="1E84F102">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10</w:t>
                  </w:r>
                </w:p>
              </w:tc>
              <w:tc>
                <w:tcPr>
                  <w:tcW w:w="1209" w:type="dxa"/>
                  <w:noWrap w:val="0"/>
                  <w:vAlign w:val="center"/>
                </w:tcPr>
                <w:p w14:paraId="6EF567AC">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422</w:t>
                  </w:r>
                </w:p>
              </w:tc>
              <w:tc>
                <w:tcPr>
                  <w:tcW w:w="1212" w:type="dxa"/>
                  <w:noWrap w:val="0"/>
                  <w:vAlign w:val="center"/>
                </w:tcPr>
                <w:p w14:paraId="281EE985">
                  <w:pPr>
                    <w:jc w:val="center"/>
                    <w:rPr>
                      <w:rFonts w:hint="eastAsia" w:ascii="Times New Roman" w:hAnsi="Times New Roman" w:cs="Times New Roman"/>
                      <w:color w:val="auto"/>
                      <w:spacing w:val="-10"/>
                      <w:szCs w:val="21"/>
                      <w:lang w:val="en-US" w:eastAsia="zh-CN"/>
                    </w:rPr>
                  </w:pPr>
                  <w:r>
                    <w:rPr>
                      <w:rFonts w:hint="default" w:ascii="Times New Roman" w:hAnsi="Times New Roman" w:cs="Times New Roman"/>
                      <w:color w:val="auto"/>
                      <w:spacing w:val="-10"/>
                      <w:szCs w:val="21"/>
                      <w:lang w:val="en-US" w:eastAsia="zh-CN"/>
                    </w:rPr>
                    <w:t>190</w:t>
                  </w:r>
                </w:p>
              </w:tc>
              <w:tc>
                <w:tcPr>
                  <w:tcW w:w="1222" w:type="dxa"/>
                  <w:noWrap w:val="0"/>
                  <w:vAlign w:val="center"/>
                </w:tcPr>
                <w:p w14:paraId="2EF6B190">
                  <w:pPr>
                    <w:jc w:val="center"/>
                    <w:rPr>
                      <w:rFonts w:hint="eastAsia" w:ascii="Times New Roman" w:hAnsi="Times New Roman" w:cs="Times New Roman"/>
                      <w:color w:val="auto"/>
                      <w:spacing w:val="-10"/>
                      <w:szCs w:val="21"/>
                      <w:lang w:val="en-US" w:eastAsia="zh-CN"/>
                    </w:rPr>
                  </w:pPr>
                  <w:r>
                    <w:rPr>
                      <w:rFonts w:hint="eastAsia" w:ascii="Times New Roman" w:hAnsi="Times New Roman" w:cs="Times New Roman"/>
                      <w:color w:val="auto"/>
                      <w:spacing w:val="-10"/>
                      <w:szCs w:val="21"/>
                      <w:lang w:val="en-US" w:eastAsia="zh-CN"/>
                    </w:rPr>
                    <w:t>61</w:t>
                  </w:r>
                </w:p>
              </w:tc>
            </w:tr>
          </w:tbl>
          <w:p w14:paraId="1F5B3277">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（2）预测时段</w:t>
            </w:r>
          </w:p>
          <w:p w14:paraId="0ED83571">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运营期昼间、夜间噪声。</w:t>
            </w:r>
          </w:p>
          <w:p w14:paraId="18DD3D79">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（3）预测点位</w:t>
            </w:r>
          </w:p>
          <w:p w14:paraId="0AA2533F">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厂界噪声：预测东、南、西、北四面厂界的噪声值。</w:t>
            </w:r>
          </w:p>
          <w:p w14:paraId="3D29852C">
            <w:pPr>
              <w:spacing w:line="360" w:lineRule="auto"/>
              <w:ind w:firstLine="480" w:firstLineChars="200"/>
              <w:rPr>
                <w:rFonts w:ascii="Times New Roman" w:hAnsi="Times New Roman" w:cs="Times New Roman"/>
                <w:color w:val="auto"/>
                <w:sz w:val="24"/>
              </w:rPr>
            </w:pPr>
            <w:bookmarkStart w:id="19" w:name="_Toc507543136"/>
            <w:bookmarkStart w:id="20" w:name="_Toc507543821"/>
            <w:r>
              <w:rPr>
                <w:rFonts w:ascii="Times New Roman" w:hAnsi="Times New Roman" w:cs="Times New Roman"/>
                <w:color w:val="auto"/>
                <w:sz w:val="24"/>
              </w:rPr>
              <w:t>（</w:t>
            </w:r>
            <w:r>
              <w:rPr>
                <w:rFonts w:hint="eastAsia" w:ascii="Times New Roman" w:hAnsi="Times New Roman" w:cs="Times New Roman"/>
                <w:color w:val="auto"/>
                <w:sz w:val="24"/>
              </w:rPr>
              <w:t>4</w:t>
            </w:r>
            <w:r>
              <w:rPr>
                <w:rFonts w:ascii="Times New Roman" w:hAnsi="Times New Roman" w:cs="Times New Roman"/>
                <w:color w:val="auto"/>
                <w:sz w:val="24"/>
              </w:rPr>
              <w:t>）噪声预测方法</w:t>
            </w:r>
            <w:bookmarkEnd w:id="19"/>
            <w:bookmarkEnd w:id="20"/>
          </w:p>
          <w:p w14:paraId="2C99B22B">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①选择一个</w:t>
            </w:r>
            <w:r>
              <w:rPr>
                <w:rFonts w:hint="eastAsia" w:ascii="Times New Roman" w:hAnsi="Times New Roman" w:cs="Times New Roman"/>
                <w:color w:val="auto"/>
                <w:sz w:val="24"/>
              </w:rPr>
              <w:t>坐标系</w:t>
            </w:r>
            <w:r>
              <w:rPr>
                <w:rFonts w:ascii="Times New Roman" w:hAnsi="Times New Roman" w:cs="Times New Roman"/>
                <w:color w:val="auto"/>
                <w:sz w:val="24"/>
              </w:rPr>
              <w:t>，确定建设项目各噪声源位置和预测点位置。</w:t>
            </w:r>
          </w:p>
          <w:p w14:paraId="1A073C75">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pict>
                <v:shape id="Object 1026" o:spid="_x0000_s3073" o:spt="75" type="#_x0000_t75" style="position:absolute;left:0pt;margin-left:131.25pt;margin-top:24.6pt;height:35.6pt;width:126pt;mso-wrap-distance-bottom:0pt;mso-wrap-distance-top:0pt;z-index:251665408;mso-width-relative:page;mso-height-relative:page;" o:ole="t" filled="f" o:preferrelative="t" stroked="f" coordsize="21600,21600">
                  <v:path/>
                  <v:fill on="f" focussize="0,0"/>
                  <v:stroke on="f"/>
                  <v:imagedata r:id="rId20" embosscolor="#FFFFFF" o:title=""/>
                  <o:lock v:ext="edit" aspectratio="t"/>
                  <w10:wrap type="topAndBottom"/>
                  <w10:anchorlock/>
                </v:shape>
                <o:OLEObject Type="Embed" ProgID="Equation.3" ShapeID="Object 1026" DrawAspect="Content" ObjectID="_1468075726" r:id="rId19">
                  <o:LockedField>false</o:LockedField>
                </o:OLEObject>
              </w:pict>
            </w:r>
            <w:r>
              <w:rPr>
                <w:rFonts w:ascii="Times New Roman" w:hAnsi="Times New Roman" w:cs="Times New Roman"/>
                <w:color w:val="auto"/>
                <w:sz w:val="24"/>
              </w:rPr>
              <w:t>②计算单个声源单独作用到预测点的A声级，按下式：</w:t>
            </w:r>
          </w:p>
          <w:p w14:paraId="63B2BACA">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式中，</w:t>
            </w:r>
            <w:r>
              <w:rPr>
                <w:rFonts w:ascii="Times New Roman" w:hAnsi="Times New Roman" w:cs="Times New Roman"/>
                <w:color w:val="auto"/>
                <w:sz w:val="24"/>
              </w:rPr>
              <w:drawing>
                <wp:inline distT="0" distB="0" distL="114300" distR="114300">
                  <wp:extent cx="221615" cy="221615"/>
                  <wp:effectExtent l="0" t="0" r="6985" b="5080"/>
                  <wp:docPr id="25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3"/>
                          <pic:cNvPicPr>
                            <a:picLocks noChangeAspect="1"/>
                          </pic:cNvPicPr>
                        </pic:nvPicPr>
                        <pic:blipFill>
                          <a:blip r:embed="rId21"/>
                          <a:stretch>
                            <a:fillRect/>
                          </a:stretch>
                        </pic:blipFill>
                        <pic:spPr>
                          <a:xfrm>
                            <a:off x="0" y="0"/>
                            <a:ext cx="221615" cy="221615"/>
                          </a:xfrm>
                          <a:prstGeom prst="rect">
                            <a:avLst/>
                          </a:prstGeom>
                          <a:noFill/>
                          <a:ln>
                            <a:noFill/>
                          </a:ln>
                        </pic:spPr>
                      </pic:pic>
                    </a:graphicData>
                  </a:graphic>
                </wp:inline>
              </w:drawing>
            </w:r>
            <w:r>
              <w:rPr>
                <w:rFonts w:ascii="Times New Roman" w:hAnsi="Times New Roman" w:cs="Times New Roman"/>
                <w:color w:val="auto"/>
                <w:sz w:val="24"/>
              </w:rPr>
              <w:t>——距声源</w:t>
            </w:r>
            <w:r>
              <w:rPr>
                <w:rFonts w:ascii="Times New Roman" w:hAnsi="Times New Roman" w:cs="Times New Roman"/>
                <w:color w:val="auto"/>
                <w:sz w:val="24"/>
              </w:rPr>
              <w:drawing>
                <wp:inline distT="0" distB="0" distL="114300" distR="114300">
                  <wp:extent cx="151765" cy="221615"/>
                  <wp:effectExtent l="0" t="0" r="635" b="3810"/>
                  <wp:docPr id="25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4"/>
                          <pic:cNvPicPr>
                            <a:picLocks noChangeAspect="1"/>
                          </pic:cNvPicPr>
                        </pic:nvPicPr>
                        <pic:blipFill>
                          <a:blip r:embed="rId22"/>
                          <a:stretch>
                            <a:fillRect/>
                          </a:stretch>
                        </pic:blipFill>
                        <pic:spPr>
                          <a:xfrm>
                            <a:off x="0" y="0"/>
                            <a:ext cx="151765" cy="221615"/>
                          </a:xfrm>
                          <a:prstGeom prst="rect">
                            <a:avLst/>
                          </a:prstGeom>
                          <a:noFill/>
                          <a:ln>
                            <a:noFill/>
                          </a:ln>
                        </pic:spPr>
                      </pic:pic>
                    </a:graphicData>
                  </a:graphic>
                </wp:inline>
              </w:drawing>
            </w:r>
            <w:r>
              <w:rPr>
                <w:rFonts w:ascii="Times New Roman" w:hAnsi="Times New Roman" w:cs="Times New Roman"/>
                <w:color w:val="auto"/>
                <w:sz w:val="24"/>
              </w:rPr>
              <w:t>处的声压级，dB（A）；</w:t>
            </w:r>
          </w:p>
          <w:p w14:paraId="47756AD9">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drawing>
                <wp:inline distT="0" distB="0" distL="114300" distR="114300">
                  <wp:extent cx="198120" cy="197485"/>
                  <wp:effectExtent l="0" t="0" r="11430" b="13335"/>
                  <wp:docPr id="25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5"/>
                          <pic:cNvPicPr>
                            <a:picLocks noChangeAspect="1"/>
                          </pic:cNvPicPr>
                        </pic:nvPicPr>
                        <pic:blipFill>
                          <a:blip r:embed="rId23"/>
                          <a:stretch>
                            <a:fillRect/>
                          </a:stretch>
                        </pic:blipFill>
                        <pic:spPr>
                          <a:xfrm>
                            <a:off x="0" y="0"/>
                            <a:ext cx="198120" cy="197485"/>
                          </a:xfrm>
                          <a:prstGeom prst="rect">
                            <a:avLst/>
                          </a:prstGeom>
                          <a:noFill/>
                          <a:ln>
                            <a:noFill/>
                          </a:ln>
                        </pic:spPr>
                      </pic:pic>
                    </a:graphicData>
                  </a:graphic>
                </wp:inline>
              </w:drawing>
            </w:r>
            <w:r>
              <w:rPr>
                <w:rFonts w:ascii="Times New Roman" w:hAnsi="Times New Roman" w:cs="Times New Roman"/>
                <w:color w:val="auto"/>
                <w:sz w:val="24"/>
              </w:rPr>
              <w:t>——距声源</w:t>
            </w:r>
            <w:r>
              <w:rPr>
                <w:rFonts w:ascii="Times New Roman" w:hAnsi="Times New Roman" w:cs="Times New Roman"/>
                <w:color w:val="auto"/>
                <w:sz w:val="24"/>
              </w:rPr>
              <w:drawing>
                <wp:inline distT="0" distB="0" distL="114300" distR="114300">
                  <wp:extent cx="142240" cy="200660"/>
                  <wp:effectExtent l="0" t="0" r="10160" b="5080"/>
                  <wp:docPr id="26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6"/>
                          <pic:cNvPicPr>
                            <a:picLocks noChangeAspect="1"/>
                          </pic:cNvPicPr>
                        </pic:nvPicPr>
                        <pic:blipFill>
                          <a:blip r:embed="rId24"/>
                          <a:stretch>
                            <a:fillRect/>
                          </a:stretch>
                        </pic:blipFill>
                        <pic:spPr>
                          <a:xfrm>
                            <a:off x="0" y="0"/>
                            <a:ext cx="142240" cy="200660"/>
                          </a:xfrm>
                          <a:prstGeom prst="rect">
                            <a:avLst/>
                          </a:prstGeom>
                          <a:noFill/>
                          <a:ln>
                            <a:noFill/>
                          </a:ln>
                        </pic:spPr>
                      </pic:pic>
                    </a:graphicData>
                  </a:graphic>
                </wp:inline>
              </w:drawing>
            </w:r>
            <w:r>
              <w:rPr>
                <w:rFonts w:ascii="Times New Roman" w:hAnsi="Times New Roman" w:cs="Times New Roman"/>
                <w:color w:val="auto"/>
                <w:sz w:val="24"/>
              </w:rPr>
              <w:t>处的声压级，dB（A）；</w:t>
            </w:r>
          </w:p>
          <w:p w14:paraId="7B6E2054">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drawing>
                <wp:inline distT="0" distB="0" distL="114300" distR="114300">
                  <wp:extent cx="94615" cy="198755"/>
                  <wp:effectExtent l="0" t="0" r="635" b="12700"/>
                  <wp:docPr id="25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7"/>
                          <pic:cNvPicPr>
                            <a:picLocks noChangeAspect="1"/>
                          </pic:cNvPicPr>
                        </pic:nvPicPr>
                        <pic:blipFill>
                          <a:blip r:embed="rId25"/>
                          <a:stretch>
                            <a:fillRect/>
                          </a:stretch>
                        </pic:blipFill>
                        <pic:spPr>
                          <a:xfrm>
                            <a:off x="0" y="0"/>
                            <a:ext cx="94615" cy="198755"/>
                          </a:xfrm>
                          <a:prstGeom prst="rect">
                            <a:avLst/>
                          </a:prstGeom>
                          <a:noFill/>
                          <a:ln>
                            <a:noFill/>
                          </a:ln>
                        </pic:spPr>
                      </pic:pic>
                    </a:graphicData>
                  </a:graphic>
                </wp:inline>
              </w:drawing>
            </w:r>
            <w:r>
              <w:rPr>
                <w:rFonts w:ascii="Times New Roman" w:hAnsi="Times New Roman" w:cs="Times New Roman"/>
                <w:color w:val="auto"/>
                <w:sz w:val="24"/>
              </w:rPr>
              <w:t>——</w:t>
            </w:r>
            <w:r>
              <w:rPr>
                <w:rFonts w:hint="eastAsia" w:ascii="Times New Roman" w:hAnsi="Times New Roman" w:cs="Times New Roman"/>
                <w:color w:val="auto"/>
                <w:sz w:val="24"/>
                <w:lang w:val="en-US" w:eastAsia="zh-CN"/>
              </w:rPr>
              <w:t>建筑物插入损失</w:t>
            </w:r>
            <w:r>
              <w:rPr>
                <w:rFonts w:ascii="Times New Roman" w:hAnsi="Times New Roman" w:cs="Times New Roman"/>
                <w:color w:val="auto"/>
                <w:sz w:val="24"/>
              </w:rPr>
              <w:t>，dB（A）。</w:t>
            </w:r>
          </w:p>
          <w:p w14:paraId="7AD266B0">
            <w:pPr>
              <w:spacing w:line="360" w:lineRule="auto"/>
              <w:ind w:firstLine="570" w:firstLineChars="0"/>
              <w:rPr>
                <w:rFonts w:ascii="Times New Roman" w:hAnsi="Times New Roman" w:cs="Times New Roman"/>
                <w:color w:val="auto"/>
                <w:sz w:val="24"/>
              </w:rPr>
            </w:pPr>
            <w:bookmarkStart w:id="21" w:name="_Toc418837139"/>
            <w:bookmarkStart w:id="22" w:name="_Toc479601348"/>
            <w:bookmarkStart w:id="23" w:name="_Toc424657539"/>
            <w:bookmarkStart w:id="24" w:name="_Toc474943425"/>
            <w:r>
              <w:rPr>
                <w:rFonts w:ascii="Times New Roman" w:hAnsi="Times New Roman" w:cs="Times New Roman"/>
                <w:color w:val="auto"/>
                <w:sz w:val="24"/>
              </w:rPr>
              <w:t>（</w:t>
            </w:r>
            <w:r>
              <w:rPr>
                <w:rFonts w:hint="eastAsia" w:ascii="Times New Roman" w:hAnsi="Times New Roman" w:cs="Times New Roman"/>
                <w:color w:val="auto"/>
                <w:sz w:val="24"/>
              </w:rPr>
              <w:t>5</w:t>
            </w:r>
            <w:r>
              <w:rPr>
                <w:rFonts w:ascii="Times New Roman" w:hAnsi="Times New Roman" w:cs="Times New Roman"/>
                <w:color w:val="auto"/>
                <w:sz w:val="24"/>
              </w:rPr>
              <w:t>）预测结果</w:t>
            </w:r>
            <w:bookmarkEnd w:id="21"/>
            <w:bookmarkEnd w:id="22"/>
            <w:bookmarkEnd w:id="23"/>
            <w:bookmarkEnd w:id="24"/>
          </w:p>
          <w:p w14:paraId="6F43C19B">
            <w:pPr>
              <w:pStyle w:val="91"/>
              <w:ind w:firstLine="480"/>
              <w:rPr>
                <w:rFonts w:ascii="Times New Roman" w:hAnsi="Times New Roman" w:eastAsia="宋体" w:cs="Times New Roman"/>
                <w:color w:val="auto"/>
              </w:rPr>
            </w:pPr>
            <w:r>
              <w:rPr>
                <w:rFonts w:ascii="Times New Roman" w:hAnsi="Times New Roman" w:eastAsia="宋体" w:cs="Times New Roman"/>
                <w:color w:val="auto"/>
              </w:rPr>
              <w:t>厂界噪声贡献预测结果见下表。</w:t>
            </w:r>
          </w:p>
          <w:p w14:paraId="2169EE3A">
            <w:pPr>
              <w:pStyle w:val="92"/>
              <w:keepNext w:val="0"/>
              <w:keepLines w:val="0"/>
              <w:pageBreakBefore w:val="0"/>
              <w:widowControl w:val="0"/>
              <w:kinsoku/>
              <w:wordWrap/>
              <w:overflowPunct/>
              <w:topLinePunct w:val="0"/>
              <w:autoSpaceDE/>
              <w:autoSpaceDN/>
              <w:bidi w:val="0"/>
              <w:adjustRightInd/>
              <w:snapToGrid/>
              <w:spacing w:before="0" w:beforeLines="0"/>
              <w:textAlignment w:val="auto"/>
              <w:rPr>
                <w:rFonts w:ascii="Times New Roman" w:hAnsi="Times New Roman" w:eastAsia="宋体" w:cs="Times New Roman"/>
                <w:color w:val="auto"/>
              </w:rPr>
            </w:pPr>
            <w:r>
              <w:rPr>
                <w:rFonts w:ascii="Times New Roman" w:hAnsi="Times New Roman" w:eastAsia="宋体" w:cs="Times New Roman"/>
                <w:color w:val="auto"/>
              </w:rPr>
              <w:t>表4.</w:t>
            </w:r>
            <w:r>
              <w:rPr>
                <w:rFonts w:hint="eastAsia" w:ascii="Times New Roman" w:hAnsi="Times New Roman" w:eastAsia="宋体" w:cs="Times New Roman"/>
                <w:color w:val="auto"/>
              </w:rPr>
              <w:t>2</w:t>
            </w:r>
            <w:r>
              <w:rPr>
                <w:rFonts w:ascii="Times New Roman" w:hAnsi="Times New Roman" w:eastAsia="宋体" w:cs="Times New Roman"/>
                <w:color w:val="auto"/>
              </w:rPr>
              <w:t>-</w:t>
            </w:r>
            <w:r>
              <w:rPr>
                <w:rFonts w:hint="eastAsia" w:ascii="Times New Roman" w:hAnsi="Times New Roman" w:eastAsia="宋体" w:cs="Times New Roman"/>
                <w:color w:val="auto"/>
              </w:rPr>
              <w:t>1</w:t>
            </w:r>
            <w:r>
              <w:rPr>
                <w:rFonts w:hint="eastAsia" w:eastAsia="宋体" w:cs="Times New Roman"/>
                <w:color w:val="auto"/>
                <w:lang w:val="en-US" w:eastAsia="zh-CN"/>
              </w:rPr>
              <w:t>7</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厂界噪声贡献值一览表单位：dB</w:t>
            </w:r>
          </w:p>
          <w:tbl>
            <w:tblPr>
              <w:tblStyle w:val="21"/>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2021"/>
              <w:gridCol w:w="1148"/>
              <w:gridCol w:w="1029"/>
              <w:gridCol w:w="1094"/>
              <w:gridCol w:w="1691"/>
            </w:tblGrid>
            <w:tr w14:paraId="1BD7EE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Merge w:val="restart"/>
                  <w:vAlign w:val="center"/>
                </w:tcPr>
                <w:p w14:paraId="66023BB7">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bookmarkStart w:id="25" w:name="_Toc424657540"/>
                  <w:bookmarkStart w:id="26" w:name="_Toc479601349"/>
                  <w:bookmarkStart w:id="27" w:name="_Toc418837140"/>
                  <w:bookmarkStart w:id="28" w:name="_Toc474943426"/>
                  <w:r>
                    <w:rPr>
                      <w:color w:val="auto"/>
                      <w:szCs w:val="22"/>
                    </w:rPr>
                    <w:t>厂界</w:t>
                  </w:r>
                </w:p>
              </w:tc>
              <w:tc>
                <w:tcPr>
                  <w:tcW w:w="1153" w:type="pct"/>
                  <w:vMerge w:val="restart"/>
                  <w:vAlign w:val="center"/>
                </w:tcPr>
                <w:p w14:paraId="2038192C">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rFonts w:hint="eastAsia"/>
                      <w:color w:val="auto"/>
                      <w:szCs w:val="22"/>
                    </w:rPr>
                    <w:t>贡献值</w:t>
                  </w:r>
                  <w:r>
                    <w:rPr>
                      <w:color w:val="auto"/>
                      <w:szCs w:val="22"/>
                    </w:rPr>
                    <w:t>dB（A）</w:t>
                  </w:r>
                </w:p>
              </w:tc>
              <w:tc>
                <w:tcPr>
                  <w:tcW w:w="1242" w:type="pct"/>
                  <w:gridSpan w:val="2"/>
                  <w:vAlign w:val="center"/>
                </w:tcPr>
                <w:p w14:paraId="24A3DA46">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昼间</w:t>
                  </w:r>
                </w:p>
              </w:tc>
              <w:tc>
                <w:tcPr>
                  <w:tcW w:w="1589" w:type="pct"/>
                  <w:gridSpan w:val="2"/>
                  <w:vAlign w:val="center"/>
                </w:tcPr>
                <w:p w14:paraId="649360BA">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夜间</w:t>
                  </w:r>
                </w:p>
              </w:tc>
            </w:tr>
            <w:tr w14:paraId="014951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Merge w:val="continue"/>
                  <w:vAlign w:val="center"/>
                </w:tcPr>
                <w:p w14:paraId="198E57BA">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1153" w:type="pct"/>
                  <w:vMerge w:val="continue"/>
                  <w:vAlign w:val="center"/>
                </w:tcPr>
                <w:p w14:paraId="3B3A6AF7">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655" w:type="pct"/>
                  <w:vAlign w:val="center"/>
                </w:tcPr>
                <w:p w14:paraId="30BE9482">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标准值dB（A）</w:t>
                  </w:r>
                </w:p>
              </w:tc>
              <w:tc>
                <w:tcPr>
                  <w:tcW w:w="587" w:type="pct"/>
                  <w:vAlign w:val="center"/>
                </w:tcPr>
                <w:p w14:paraId="00C074DB">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达标情况</w:t>
                  </w:r>
                </w:p>
              </w:tc>
              <w:tc>
                <w:tcPr>
                  <w:tcW w:w="624" w:type="pct"/>
                  <w:vAlign w:val="center"/>
                </w:tcPr>
                <w:p w14:paraId="57095427">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szCs w:val="22"/>
                    </w:rPr>
                  </w:pPr>
                  <w:r>
                    <w:rPr>
                      <w:color w:val="auto"/>
                      <w:szCs w:val="22"/>
                    </w:rPr>
                    <w:t>标准值dB（A）</w:t>
                  </w:r>
                </w:p>
              </w:tc>
              <w:tc>
                <w:tcPr>
                  <w:tcW w:w="964" w:type="pct"/>
                  <w:vAlign w:val="center"/>
                </w:tcPr>
                <w:p w14:paraId="2429E657">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color w:val="auto"/>
                      <w:szCs w:val="22"/>
                    </w:rPr>
                  </w:pPr>
                  <w:r>
                    <w:rPr>
                      <w:color w:val="auto"/>
                      <w:szCs w:val="22"/>
                    </w:rPr>
                    <w:t>达标情况</w:t>
                  </w:r>
                </w:p>
              </w:tc>
            </w:tr>
            <w:tr w14:paraId="6AD140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Align w:val="center"/>
                </w:tcPr>
                <w:p w14:paraId="024D08D5">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东侧</w:t>
                  </w:r>
                </w:p>
              </w:tc>
              <w:tc>
                <w:tcPr>
                  <w:tcW w:w="2021" w:type="dxa"/>
                  <w:vAlign w:val="center"/>
                </w:tcPr>
                <w:p w14:paraId="5716B9EB">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cs="Times New Roman"/>
                      <w:color w:val="auto"/>
                      <w:szCs w:val="22"/>
                    </w:rPr>
                  </w:pPr>
                  <w:r>
                    <w:rPr>
                      <w:rFonts w:hint="eastAsia" w:ascii="Times New Roman" w:hAnsi="Times New Roman" w:cs="Times New Roman"/>
                      <w:color w:val="auto"/>
                      <w:szCs w:val="22"/>
                      <w:lang w:val="en-US" w:eastAsia="zh-CN"/>
                    </w:rPr>
                    <w:t xml:space="preserve">54.29 </w:t>
                  </w:r>
                </w:p>
              </w:tc>
              <w:tc>
                <w:tcPr>
                  <w:tcW w:w="655" w:type="pct"/>
                  <w:vMerge w:val="restart"/>
                  <w:vAlign w:val="center"/>
                </w:tcPr>
                <w:p w14:paraId="57AC871E">
                  <w:pPr>
                    <w:pStyle w:val="93"/>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szCs w:val="22"/>
                      <w:lang w:eastAsia="zh-CN"/>
                    </w:rPr>
                  </w:pPr>
                  <w:r>
                    <w:rPr>
                      <w:rFonts w:hint="eastAsia"/>
                      <w:color w:val="auto"/>
                      <w:szCs w:val="22"/>
                    </w:rPr>
                    <w:t>6</w:t>
                  </w:r>
                  <w:r>
                    <w:rPr>
                      <w:rFonts w:hint="eastAsia"/>
                      <w:color w:val="auto"/>
                      <w:szCs w:val="22"/>
                      <w:lang w:val="en-US" w:eastAsia="zh-CN"/>
                    </w:rPr>
                    <w:t>5</w:t>
                  </w:r>
                </w:p>
              </w:tc>
              <w:tc>
                <w:tcPr>
                  <w:tcW w:w="587" w:type="pct"/>
                  <w:shd w:val="clear" w:color="auto" w:fill="auto"/>
                  <w:vAlign w:val="center"/>
                </w:tcPr>
                <w:p w14:paraId="18BE8D0F">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Times New Roman" w:hAnsi="Times New Roman" w:eastAsia="宋体" w:cs="Times New Roman"/>
                      <w:color w:val="auto"/>
                      <w:kern w:val="2"/>
                      <w:sz w:val="21"/>
                      <w:szCs w:val="22"/>
                      <w:lang w:val="en-US" w:eastAsia="zh-CN" w:bidi="ar-SA"/>
                    </w:rPr>
                  </w:pPr>
                  <w:r>
                    <w:rPr>
                      <w:color w:val="auto"/>
                      <w:szCs w:val="22"/>
                    </w:rPr>
                    <w:t>达标</w:t>
                  </w:r>
                </w:p>
              </w:tc>
              <w:tc>
                <w:tcPr>
                  <w:tcW w:w="624" w:type="pct"/>
                  <w:vMerge w:val="restart"/>
                  <w:vAlign w:val="center"/>
                </w:tcPr>
                <w:p w14:paraId="52513D81">
                  <w:pPr>
                    <w:pStyle w:val="93"/>
                    <w:keepNext w:val="0"/>
                    <w:keepLines w:val="0"/>
                    <w:pageBreakBefore w:val="0"/>
                    <w:widowControl w:val="0"/>
                    <w:kinsoku/>
                    <w:wordWrap/>
                    <w:overflowPunct/>
                    <w:topLinePunct w:val="0"/>
                    <w:autoSpaceDE/>
                    <w:autoSpaceDN/>
                    <w:bidi w:val="0"/>
                    <w:adjustRightInd w:val="0"/>
                    <w:snapToGrid w:val="0"/>
                    <w:textAlignment w:val="auto"/>
                    <w:rPr>
                      <w:rFonts w:hint="default" w:eastAsia="宋体"/>
                      <w:color w:val="auto"/>
                      <w:szCs w:val="22"/>
                      <w:lang w:val="en-US" w:eastAsia="zh-CN"/>
                    </w:rPr>
                  </w:pPr>
                  <w:r>
                    <w:rPr>
                      <w:rFonts w:hint="eastAsia"/>
                      <w:color w:val="auto"/>
                      <w:szCs w:val="22"/>
                      <w:lang w:val="en-US" w:eastAsia="zh-CN"/>
                    </w:rPr>
                    <w:t>55</w:t>
                  </w:r>
                </w:p>
              </w:tc>
              <w:tc>
                <w:tcPr>
                  <w:tcW w:w="964" w:type="pct"/>
                  <w:vAlign w:val="center"/>
                </w:tcPr>
                <w:p w14:paraId="12D24DE9">
                  <w:pPr>
                    <w:pStyle w:val="93"/>
                    <w:keepNext w:val="0"/>
                    <w:keepLines w:val="0"/>
                    <w:pageBreakBefore w:val="0"/>
                    <w:widowControl w:val="0"/>
                    <w:kinsoku/>
                    <w:wordWrap/>
                    <w:overflowPunct/>
                    <w:topLinePunct w:val="0"/>
                    <w:autoSpaceDE/>
                    <w:autoSpaceDN/>
                    <w:bidi w:val="0"/>
                    <w:adjustRightInd w:val="0"/>
                    <w:snapToGrid w:val="0"/>
                    <w:textAlignment w:val="auto"/>
                    <w:rPr>
                      <w:rFonts w:hint="eastAsia" w:eastAsia="宋体"/>
                      <w:color w:val="auto"/>
                      <w:szCs w:val="22"/>
                      <w:lang w:eastAsia="zh-CN"/>
                    </w:rPr>
                  </w:pPr>
                  <w:r>
                    <w:rPr>
                      <w:color w:val="auto"/>
                      <w:szCs w:val="22"/>
                    </w:rPr>
                    <w:t>达标</w:t>
                  </w:r>
                </w:p>
              </w:tc>
            </w:tr>
            <w:tr w14:paraId="0B33F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Align w:val="center"/>
                </w:tcPr>
                <w:p w14:paraId="7CC1A84D">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南侧</w:t>
                  </w:r>
                </w:p>
              </w:tc>
              <w:tc>
                <w:tcPr>
                  <w:tcW w:w="2021" w:type="dxa"/>
                  <w:vAlign w:val="center"/>
                </w:tcPr>
                <w:p w14:paraId="58244FE7">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cs="Times New Roman"/>
                      <w:color w:val="auto"/>
                      <w:szCs w:val="22"/>
                    </w:rPr>
                  </w:pPr>
                  <w:r>
                    <w:rPr>
                      <w:rFonts w:hint="eastAsia" w:ascii="Times New Roman" w:hAnsi="Times New Roman" w:cs="Times New Roman"/>
                      <w:color w:val="auto"/>
                      <w:szCs w:val="22"/>
                      <w:lang w:val="en-US" w:eastAsia="zh-CN"/>
                    </w:rPr>
                    <w:t xml:space="preserve">40.18 </w:t>
                  </w:r>
                </w:p>
              </w:tc>
              <w:tc>
                <w:tcPr>
                  <w:tcW w:w="655" w:type="pct"/>
                  <w:vMerge w:val="continue"/>
                  <w:vAlign w:val="center"/>
                </w:tcPr>
                <w:p w14:paraId="403519DF">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587" w:type="pct"/>
                  <w:shd w:val="clear" w:color="auto" w:fill="auto"/>
                  <w:vAlign w:val="center"/>
                </w:tcPr>
                <w:p w14:paraId="0DA7AF95">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eastAsia="宋体" w:cs="Times New Roman"/>
                      <w:color w:val="auto"/>
                      <w:kern w:val="2"/>
                      <w:sz w:val="21"/>
                      <w:szCs w:val="22"/>
                      <w:lang w:val="en-US" w:eastAsia="zh-CN" w:bidi="ar-SA"/>
                    </w:rPr>
                  </w:pPr>
                  <w:r>
                    <w:rPr>
                      <w:color w:val="auto"/>
                      <w:szCs w:val="22"/>
                    </w:rPr>
                    <w:t>达标</w:t>
                  </w:r>
                </w:p>
              </w:tc>
              <w:tc>
                <w:tcPr>
                  <w:tcW w:w="624" w:type="pct"/>
                  <w:vMerge w:val="continue"/>
                  <w:vAlign w:val="center"/>
                </w:tcPr>
                <w:p w14:paraId="01D95DCB">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964" w:type="pct"/>
                  <w:vAlign w:val="center"/>
                </w:tcPr>
                <w:p w14:paraId="53CCE791">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达标</w:t>
                  </w:r>
                </w:p>
              </w:tc>
            </w:tr>
            <w:tr w14:paraId="35CA74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Align w:val="center"/>
                </w:tcPr>
                <w:p w14:paraId="59A92795">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西侧</w:t>
                  </w:r>
                </w:p>
              </w:tc>
              <w:tc>
                <w:tcPr>
                  <w:tcW w:w="2021" w:type="dxa"/>
                  <w:vAlign w:val="center"/>
                </w:tcPr>
                <w:p w14:paraId="1C6E57F9">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cs="Times New Roman"/>
                      <w:color w:val="auto"/>
                      <w:szCs w:val="22"/>
                    </w:rPr>
                  </w:pPr>
                  <w:r>
                    <w:rPr>
                      <w:rFonts w:hint="eastAsia" w:ascii="Times New Roman" w:hAnsi="Times New Roman" w:cs="Times New Roman"/>
                      <w:color w:val="auto"/>
                      <w:szCs w:val="22"/>
                      <w:lang w:val="en-US" w:eastAsia="zh-CN"/>
                    </w:rPr>
                    <w:t xml:space="preserve">49.47 </w:t>
                  </w:r>
                </w:p>
              </w:tc>
              <w:tc>
                <w:tcPr>
                  <w:tcW w:w="655" w:type="pct"/>
                  <w:vMerge w:val="continue"/>
                  <w:vAlign w:val="center"/>
                </w:tcPr>
                <w:p w14:paraId="2F78DF64">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587" w:type="pct"/>
                  <w:shd w:val="clear" w:color="auto" w:fill="auto"/>
                  <w:vAlign w:val="center"/>
                </w:tcPr>
                <w:p w14:paraId="523BABC0">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eastAsia="宋体" w:cs="Times New Roman"/>
                      <w:color w:val="auto"/>
                      <w:kern w:val="2"/>
                      <w:sz w:val="21"/>
                      <w:szCs w:val="22"/>
                      <w:lang w:val="en-US" w:eastAsia="zh-CN" w:bidi="ar-SA"/>
                    </w:rPr>
                  </w:pPr>
                  <w:r>
                    <w:rPr>
                      <w:color w:val="auto"/>
                      <w:szCs w:val="22"/>
                    </w:rPr>
                    <w:t>达标</w:t>
                  </w:r>
                </w:p>
              </w:tc>
              <w:tc>
                <w:tcPr>
                  <w:tcW w:w="624" w:type="pct"/>
                  <w:vMerge w:val="continue"/>
                  <w:vAlign w:val="center"/>
                </w:tcPr>
                <w:p w14:paraId="559994C5">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964" w:type="pct"/>
                  <w:vAlign w:val="center"/>
                </w:tcPr>
                <w:p w14:paraId="053A9CDF">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达标</w:t>
                  </w:r>
                </w:p>
              </w:tc>
            </w:tr>
            <w:tr w14:paraId="2ECC49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5" w:type="pct"/>
                  <w:vAlign w:val="center"/>
                </w:tcPr>
                <w:p w14:paraId="30FE1704">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北侧</w:t>
                  </w:r>
                </w:p>
              </w:tc>
              <w:tc>
                <w:tcPr>
                  <w:tcW w:w="2021" w:type="dxa"/>
                  <w:vAlign w:val="center"/>
                </w:tcPr>
                <w:p w14:paraId="53E08C98">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cs="Times New Roman"/>
                      <w:color w:val="auto"/>
                      <w:szCs w:val="22"/>
                    </w:rPr>
                  </w:pPr>
                  <w:r>
                    <w:rPr>
                      <w:rFonts w:hint="eastAsia" w:ascii="Times New Roman" w:hAnsi="Times New Roman" w:cs="Times New Roman"/>
                      <w:color w:val="auto"/>
                      <w:szCs w:val="22"/>
                      <w:lang w:val="en-US" w:eastAsia="zh-CN"/>
                    </w:rPr>
                    <w:t xml:space="preserve">47.39 </w:t>
                  </w:r>
                </w:p>
              </w:tc>
              <w:tc>
                <w:tcPr>
                  <w:tcW w:w="655" w:type="pct"/>
                  <w:vMerge w:val="continue"/>
                  <w:vAlign w:val="center"/>
                </w:tcPr>
                <w:p w14:paraId="5DCD1896">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587" w:type="pct"/>
                  <w:shd w:val="clear" w:color="auto" w:fill="auto"/>
                  <w:vAlign w:val="center"/>
                </w:tcPr>
                <w:p w14:paraId="01DB01BC">
                  <w:pPr>
                    <w:pStyle w:val="93"/>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Times New Roman" w:hAnsi="Times New Roman" w:eastAsia="宋体" w:cs="Times New Roman"/>
                      <w:color w:val="auto"/>
                      <w:kern w:val="2"/>
                      <w:sz w:val="21"/>
                      <w:szCs w:val="22"/>
                      <w:lang w:val="en-US" w:eastAsia="zh-CN" w:bidi="ar-SA"/>
                    </w:rPr>
                  </w:pPr>
                  <w:r>
                    <w:rPr>
                      <w:color w:val="auto"/>
                      <w:szCs w:val="22"/>
                    </w:rPr>
                    <w:t>达标</w:t>
                  </w:r>
                </w:p>
              </w:tc>
              <w:tc>
                <w:tcPr>
                  <w:tcW w:w="624" w:type="pct"/>
                  <w:vMerge w:val="continue"/>
                  <w:vAlign w:val="center"/>
                </w:tcPr>
                <w:p w14:paraId="606C9DDF">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p>
              </w:tc>
              <w:tc>
                <w:tcPr>
                  <w:tcW w:w="964" w:type="pct"/>
                  <w:vAlign w:val="center"/>
                </w:tcPr>
                <w:p w14:paraId="6647B8A1">
                  <w:pPr>
                    <w:pStyle w:val="93"/>
                    <w:keepNext w:val="0"/>
                    <w:keepLines w:val="0"/>
                    <w:pageBreakBefore w:val="0"/>
                    <w:widowControl w:val="0"/>
                    <w:kinsoku/>
                    <w:wordWrap/>
                    <w:overflowPunct/>
                    <w:topLinePunct w:val="0"/>
                    <w:autoSpaceDE/>
                    <w:autoSpaceDN/>
                    <w:bidi w:val="0"/>
                    <w:adjustRightInd w:val="0"/>
                    <w:snapToGrid w:val="0"/>
                    <w:textAlignment w:val="auto"/>
                    <w:rPr>
                      <w:color w:val="auto"/>
                      <w:szCs w:val="22"/>
                    </w:rPr>
                  </w:pPr>
                  <w:r>
                    <w:rPr>
                      <w:color w:val="auto"/>
                      <w:szCs w:val="22"/>
                    </w:rPr>
                    <w:t>达标</w:t>
                  </w:r>
                </w:p>
              </w:tc>
            </w:tr>
          </w:tbl>
          <w:p w14:paraId="1D80A2C3">
            <w:pPr>
              <w:spacing w:line="360" w:lineRule="auto"/>
              <w:ind w:firstLine="570" w:firstLineChars="0"/>
              <w:rPr>
                <w:rFonts w:ascii="Times New Roman" w:hAnsi="Times New Roman" w:cs="Times New Roman"/>
                <w:color w:val="auto"/>
                <w:sz w:val="24"/>
              </w:rPr>
            </w:pPr>
            <w:r>
              <w:rPr>
                <w:rFonts w:ascii="Times New Roman" w:hAnsi="Times New Roman" w:cs="Times New Roman"/>
                <w:color w:val="auto"/>
                <w:sz w:val="24"/>
              </w:rPr>
              <w:t>（5）影响分析</w:t>
            </w:r>
            <w:bookmarkEnd w:id="25"/>
            <w:bookmarkEnd w:id="26"/>
            <w:bookmarkEnd w:id="27"/>
            <w:bookmarkEnd w:id="28"/>
          </w:p>
          <w:p w14:paraId="42A126B7">
            <w:pPr>
              <w:spacing w:line="360" w:lineRule="auto"/>
              <w:ind w:firstLine="570" w:firstLineChars="0"/>
              <w:rPr>
                <w:color w:val="auto"/>
                <w:spacing w:val="-1"/>
                <w:sz w:val="24"/>
              </w:rPr>
            </w:pPr>
            <w:r>
              <w:rPr>
                <w:rFonts w:ascii="Times New Roman" w:hAnsi="Times New Roman" w:cs="Times New Roman"/>
                <w:color w:val="auto"/>
                <w:sz w:val="24"/>
              </w:rPr>
              <w:t>由表4.</w:t>
            </w:r>
            <w:r>
              <w:rPr>
                <w:rFonts w:hint="eastAsia" w:ascii="Times New Roman" w:hAnsi="Times New Roman" w:cs="Times New Roman"/>
                <w:color w:val="auto"/>
                <w:sz w:val="24"/>
              </w:rPr>
              <w:t>2</w:t>
            </w:r>
            <w:r>
              <w:rPr>
                <w:rFonts w:ascii="Times New Roman" w:hAnsi="Times New Roman" w:cs="Times New Roman"/>
                <w:color w:val="auto"/>
                <w:sz w:val="24"/>
              </w:rPr>
              <w:t>-</w:t>
            </w:r>
            <w:r>
              <w:rPr>
                <w:rFonts w:hint="eastAsia" w:ascii="Times New Roman" w:hAnsi="Times New Roman" w:cs="Times New Roman"/>
                <w:color w:val="auto"/>
                <w:sz w:val="24"/>
              </w:rPr>
              <w:t>1</w:t>
            </w:r>
            <w:r>
              <w:rPr>
                <w:rFonts w:hint="eastAsia" w:cs="Times New Roman"/>
                <w:color w:val="auto"/>
                <w:sz w:val="24"/>
                <w:lang w:val="en-US" w:eastAsia="zh-CN"/>
              </w:rPr>
              <w:t>7</w:t>
            </w:r>
            <w:r>
              <w:rPr>
                <w:rFonts w:ascii="Times New Roman" w:hAnsi="Times New Roman" w:cs="Times New Roman"/>
                <w:color w:val="auto"/>
                <w:sz w:val="24"/>
              </w:rPr>
              <w:t>可知：厂界噪声</w:t>
            </w:r>
            <w:r>
              <w:rPr>
                <w:rFonts w:hint="eastAsia" w:ascii="Times New Roman" w:hAnsi="Times New Roman" w:cs="Times New Roman"/>
                <w:color w:val="auto"/>
                <w:sz w:val="24"/>
                <w:lang w:val="en-US" w:eastAsia="zh-CN"/>
              </w:rPr>
              <w:t>昼间</w:t>
            </w:r>
            <w:r>
              <w:rPr>
                <w:rFonts w:hint="eastAsia" w:cs="Times New Roman"/>
                <w:color w:val="auto"/>
                <w:sz w:val="24"/>
                <w:lang w:val="en-US" w:eastAsia="zh-CN"/>
              </w:rPr>
              <w:t>和夜间均</w:t>
            </w:r>
            <w:r>
              <w:rPr>
                <w:rFonts w:hint="eastAsia" w:ascii="Times New Roman" w:hAnsi="Times New Roman" w:cs="Times New Roman"/>
                <w:color w:val="auto"/>
                <w:sz w:val="24"/>
                <w:lang w:val="en-US" w:eastAsia="zh-CN"/>
              </w:rPr>
              <w:t>能</w:t>
            </w:r>
            <w:r>
              <w:rPr>
                <w:rFonts w:ascii="Times New Roman" w:hAnsi="Times New Roman" w:cs="Times New Roman"/>
                <w:color w:val="auto"/>
                <w:sz w:val="24"/>
              </w:rPr>
              <w:t>符合《工业企业厂界环境噪声排放标准》(GB12348-2008)表1中3类排放限值。</w:t>
            </w:r>
          </w:p>
          <w:p w14:paraId="47113B0A">
            <w:pPr>
              <w:spacing w:line="360" w:lineRule="auto"/>
              <w:jc w:val="left"/>
              <w:rPr>
                <w:rFonts w:ascii="Times New Roman" w:hAnsi="Times New Roman" w:cs="Times New Roman"/>
                <w:b/>
                <w:bCs/>
                <w:color w:val="auto"/>
                <w:spacing w:val="-1"/>
                <w:sz w:val="24"/>
              </w:rPr>
            </w:pPr>
            <w:r>
              <w:rPr>
                <w:rFonts w:hint="eastAsia" w:ascii="Times New Roman" w:hAnsi="Times New Roman" w:cs="Times New Roman"/>
                <w:b/>
                <w:bCs/>
                <w:color w:val="auto"/>
                <w:spacing w:val="-1"/>
                <w:sz w:val="24"/>
                <w:lang w:val="en-US" w:eastAsia="zh-CN"/>
              </w:rPr>
              <w:t xml:space="preserve">4.2.3.2 </w:t>
            </w:r>
            <w:r>
              <w:rPr>
                <w:rFonts w:hint="eastAsia" w:ascii="Times New Roman" w:hAnsi="Times New Roman" w:cs="Times New Roman"/>
                <w:b/>
                <w:bCs/>
                <w:color w:val="auto"/>
                <w:spacing w:val="-1"/>
                <w:sz w:val="24"/>
              </w:rPr>
              <w:t xml:space="preserve">噪声防治措施、达标情况及监测要求 </w:t>
            </w:r>
          </w:p>
          <w:p w14:paraId="55D2E7C6">
            <w:pPr>
              <w:spacing w:line="360" w:lineRule="auto"/>
              <w:ind w:firstLine="476" w:firstLineChars="200"/>
              <w:jc w:val="left"/>
              <w:rPr>
                <w:color w:val="auto"/>
                <w:spacing w:val="-1"/>
                <w:sz w:val="24"/>
              </w:rPr>
            </w:pPr>
            <w:r>
              <w:rPr>
                <w:rFonts w:hint="eastAsia"/>
                <w:color w:val="auto"/>
                <w:spacing w:val="-1"/>
                <w:sz w:val="24"/>
              </w:rPr>
              <w:t>（</w:t>
            </w:r>
            <w:r>
              <w:rPr>
                <w:color w:val="auto"/>
                <w:spacing w:val="-1"/>
                <w:sz w:val="24"/>
              </w:rPr>
              <w:t>1</w:t>
            </w:r>
            <w:r>
              <w:rPr>
                <w:rFonts w:hint="eastAsia"/>
                <w:color w:val="auto"/>
                <w:spacing w:val="-1"/>
                <w:sz w:val="24"/>
              </w:rPr>
              <w:t>）优先选用低噪声设备；</w:t>
            </w:r>
            <w:r>
              <w:rPr>
                <w:color w:val="auto"/>
                <w:spacing w:val="-1"/>
                <w:sz w:val="24"/>
              </w:rPr>
              <w:t xml:space="preserve"> </w:t>
            </w:r>
          </w:p>
          <w:p w14:paraId="57D2D0C7">
            <w:pPr>
              <w:spacing w:line="360" w:lineRule="auto"/>
              <w:ind w:firstLine="476" w:firstLineChars="200"/>
              <w:jc w:val="left"/>
              <w:rPr>
                <w:color w:val="auto"/>
                <w:spacing w:val="-1"/>
                <w:sz w:val="24"/>
              </w:rPr>
            </w:pPr>
            <w:r>
              <w:rPr>
                <w:rFonts w:hint="eastAsia"/>
                <w:color w:val="auto"/>
                <w:spacing w:val="-1"/>
                <w:sz w:val="24"/>
              </w:rPr>
              <w:t>（</w:t>
            </w:r>
            <w:r>
              <w:rPr>
                <w:color w:val="auto"/>
                <w:spacing w:val="-1"/>
                <w:sz w:val="24"/>
              </w:rPr>
              <w:t>2</w:t>
            </w:r>
            <w:r>
              <w:rPr>
                <w:rFonts w:hint="eastAsia"/>
                <w:color w:val="auto"/>
                <w:spacing w:val="-1"/>
                <w:sz w:val="24"/>
              </w:rPr>
              <w:t>）实验设备均布置于室内，利用建筑隔声；</w:t>
            </w:r>
            <w:r>
              <w:rPr>
                <w:color w:val="auto"/>
                <w:spacing w:val="-1"/>
                <w:sz w:val="24"/>
              </w:rPr>
              <w:t xml:space="preserve"> </w:t>
            </w:r>
          </w:p>
          <w:p w14:paraId="1DC9B576">
            <w:pPr>
              <w:spacing w:line="360" w:lineRule="auto"/>
              <w:ind w:firstLine="476" w:firstLineChars="200"/>
              <w:jc w:val="left"/>
              <w:rPr>
                <w:color w:val="auto"/>
                <w:spacing w:val="-1"/>
                <w:sz w:val="24"/>
              </w:rPr>
            </w:pPr>
            <w:r>
              <w:rPr>
                <w:rFonts w:hint="eastAsia"/>
                <w:color w:val="auto"/>
                <w:spacing w:val="-1"/>
                <w:sz w:val="24"/>
              </w:rPr>
              <w:t>（</w:t>
            </w:r>
            <w:r>
              <w:rPr>
                <w:color w:val="auto"/>
                <w:spacing w:val="-1"/>
                <w:sz w:val="24"/>
              </w:rPr>
              <w:t>3</w:t>
            </w:r>
            <w:r>
              <w:rPr>
                <w:rFonts w:hint="eastAsia"/>
                <w:color w:val="auto"/>
                <w:spacing w:val="-1"/>
                <w:sz w:val="24"/>
              </w:rPr>
              <w:t>）设备使用隔震垫、阻尼部件等减振措施；</w:t>
            </w:r>
            <w:r>
              <w:rPr>
                <w:color w:val="auto"/>
                <w:spacing w:val="-1"/>
                <w:sz w:val="24"/>
              </w:rPr>
              <w:t xml:space="preserve"> </w:t>
            </w:r>
          </w:p>
          <w:p w14:paraId="6E3DDE45">
            <w:pPr>
              <w:spacing w:line="360" w:lineRule="auto"/>
              <w:ind w:firstLine="476" w:firstLineChars="200"/>
              <w:jc w:val="left"/>
              <w:rPr>
                <w:color w:val="auto"/>
                <w:spacing w:val="-1"/>
                <w:sz w:val="24"/>
              </w:rPr>
            </w:pPr>
            <w:r>
              <w:rPr>
                <w:rFonts w:hint="eastAsia"/>
                <w:color w:val="auto"/>
                <w:spacing w:val="-1"/>
                <w:sz w:val="24"/>
              </w:rPr>
              <w:t>（</w:t>
            </w:r>
            <w:r>
              <w:rPr>
                <w:color w:val="auto"/>
                <w:spacing w:val="-1"/>
                <w:sz w:val="24"/>
              </w:rPr>
              <w:t>4</w:t>
            </w:r>
            <w:r>
              <w:rPr>
                <w:rFonts w:hint="eastAsia"/>
                <w:color w:val="auto"/>
                <w:spacing w:val="-1"/>
                <w:sz w:val="24"/>
              </w:rPr>
              <w:t>）</w:t>
            </w:r>
            <w:r>
              <w:rPr>
                <w:rFonts w:hint="eastAsia"/>
                <w:color w:val="auto"/>
                <w:spacing w:val="-1"/>
                <w:sz w:val="24"/>
                <w:lang w:val="en-US" w:eastAsia="zh-CN"/>
              </w:rPr>
              <w:t>冷却水循环泵</w:t>
            </w:r>
            <w:r>
              <w:rPr>
                <w:rFonts w:hint="eastAsia" w:ascii="Times New Roman" w:hAnsi="Times New Roman" w:cs="Times New Roman"/>
                <w:color w:val="auto"/>
                <w:sz w:val="24"/>
                <w:lang w:val="en-US" w:eastAsia="zh-CN"/>
              </w:rPr>
              <w:t>除了常规的厂房隔声和设备减震外，还应采取隔声罩或其他进一步减噪措施</w:t>
            </w:r>
            <w:r>
              <w:rPr>
                <w:rFonts w:hint="eastAsia"/>
                <w:color w:val="auto"/>
                <w:spacing w:val="-1"/>
                <w:sz w:val="24"/>
              </w:rPr>
              <w:t>。</w:t>
            </w:r>
          </w:p>
          <w:p w14:paraId="75043963">
            <w:pPr>
              <w:spacing w:line="360" w:lineRule="auto"/>
              <w:ind w:firstLine="476" w:firstLineChars="200"/>
              <w:jc w:val="left"/>
              <w:rPr>
                <w:color w:val="auto"/>
                <w:spacing w:val="-1"/>
                <w:sz w:val="24"/>
              </w:rPr>
            </w:pPr>
            <w:r>
              <w:rPr>
                <w:rFonts w:hint="eastAsia"/>
                <w:color w:val="auto"/>
                <w:spacing w:val="-1"/>
                <w:sz w:val="24"/>
              </w:rPr>
              <w:t>在采取上述污染防治措施后，项目厂界噪声排放可达《工业企业厂界环境噪声排放标准》（</w:t>
            </w:r>
            <w:r>
              <w:rPr>
                <w:color w:val="auto"/>
                <w:spacing w:val="-1"/>
                <w:sz w:val="24"/>
              </w:rPr>
              <w:t>GB12348-2008</w:t>
            </w:r>
            <w:r>
              <w:rPr>
                <w:rFonts w:hint="eastAsia"/>
                <w:color w:val="auto"/>
                <w:spacing w:val="-1"/>
                <w:sz w:val="24"/>
              </w:rPr>
              <w:t>）</w:t>
            </w:r>
            <w:r>
              <w:rPr>
                <w:color w:val="auto"/>
                <w:spacing w:val="-1"/>
                <w:sz w:val="24"/>
              </w:rPr>
              <w:t>3</w:t>
            </w:r>
            <w:r>
              <w:rPr>
                <w:rFonts w:hint="eastAsia"/>
                <w:color w:val="auto"/>
                <w:spacing w:val="-1"/>
                <w:sz w:val="24"/>
              </w:rPr>
              <w:t>类标准，且厂界周边不涉及声环境敏感保护目标，项目运营</w:t>
            </w:r>
            <w:r>
              <w:rPr>
                <w:rFonts w:hint="eastAsia"/>
                <w:color w:val="auto"/>
                <w:spacing w:val="-1"/>
                <w:sz w:val="24"/>
                <w:lang w:val="en-US" w:eastAsia="zh-CN"/>
              </w:rPr>
              <w:t>期</w:t>
            </w:r>
            <w:r>
              <w:rPr>
                <w:rFonts w:hint="eastAsia"/>
                <w:color w:val="auto"/>
                <w:spacing w:val="-1"/>
                <w:sz w:val="24"/>
              </w:rPr>
              <w:t>产生的声音不扰民，从环保角度来说，项目噪声污染处理措施可行。</w:t>
            </w:r>
          </w:p>
          <w:p w14:paraId="78BD2CC4">
            <w:pPr>
              <w:pStyle w:val="64"/>
              <w:tabs>
                <w:tab w:val="left" w:pos="4500"/>
                <w:tab w:val="clear" w:pos="6600"/>
              </w:tabs>
              <w:spacing w:line="240" w:lineRule="auto"/>
              <w:ind w:firstLine="0" w:firstLineChars="0"/>
              <w:jc w:val="center"/>
              <w:rPr>
                <w:b/>
                <w:bCs/>
                <w:color w:val="auto"/>
              </w:rPr>
            </w:pPr>
            <w:r>
              <w:rPr>
                <w:rFonts w:hint="eastAsia"/>
                <w:b/>
                <w:bCs/>
                <w:color w:val="auto"/>
              </w:rPr>
              <w:t>表</w:t>
            </w:r>
            <w:r>
              <w:rPr>
                <w:b/>
                <w:bCs/>
                <w:color w:val="auto"/>
              </w:rPr>
              <w:t>4.2-1</w:t>
            </w:r>
            <w:r>
              <w:rPr>
                <w:rFonts w:hint="eastAsia"/>
                <w:b/>
                <w:bCs/>
                <w:color w:val="auto"/>
                <w:lang w:val="en-US" w:eastAsia="zh-CN"/>
              </w:rPr>
              <w:t>8</w:t>
            </w:r>
            <w:r>
              <w:rPr>
                <w:b/>
                <w:bCs/>
                <w:color w:val="auto"/>
              </w:rPr>
              <w:t xml:space="preserve"> </w:t>
            </w:r>
            <w:r>
              <w:rPr>
                <w:rFonts w:hint="eastAsia"/>
                <w:b/>
                <w:bCs/>
                <w:color w:val="auto"/>
              </w:rPr>
              <w:t>噪声自行监测计划一览表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756"/>
              <w:gridCol w:w="4006"/>
              <w:gridCol w:w="1670"/>
            </w:tblGrid>
            <w:tr w14:paraId="44056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12" w:space="0"/>
                    <w:left w:val="nil"/>
                    <w:bottom w:val="single" w:color="auto" w:sz="4" w:space="0"/>
                    <w:right w:val="single" w:color="auto" w:sz="4" w:space="0"/>
                  </w:tcBorders>
                  <w:noWrap w:val="0"/>
                  <w:vAlign w:val="center"/>
                </w:tcPr>
                <w:p w14:paraId="1BB4BE54">
                  <w:pPr>
                    <w:pStyle w:val="20"/>
                    <w:ind w:firstLine="0" w:firstLineChars="0"/>
                    <w:jc w:val="center"/>
                    <w:rPr>
                      <w:b/>
                      <w:bCs/>
                      <w:color w:val="auto"/>
                      <w:szCs w:val="21"/>
                    </w:rPr>
                  </w:pPr>
                  <w:r>
                    <w:rPr>
                      <w:rFonts w:hint="eastAsia"/>
                      <w:b/>
                      <w:bCs/>
                      <w:color w:val="auto"/>
                      <w:szCs w:val="21"/>
                    </w:rPr>
                    <w:t>监测点位</w:t>
                  </w:r>
                </w:p>
              </w:tc>
              <w:tc>
                <w:tcPr>
                  <w:tcW w:w="1729" w:type="dxa"/>
                  <w:tcBorders>
                    <w:top w:val="single" w:color="auto" w:sz="12" w:space="0"/>
                    <w:left w:val="single" w:color="auto" w:sz="4" w:space="0"/>
                    <w:bottom w:val="single" w:color="auto" w:sz="4" w:space="0"/>
                    <w:right w:val="single" w:color="auto" w:sz="4" w:space="0"/>
                  </w:tcBorders>
                  <w:noWrap w:val="0"/>
                  <w:vAlign w:val="center"/>
                </w:tcPr>
                <w:p w14:paraId="02AD7B5A">
                  <w:pPr>
                    <w:pStyle w:val="20"/>
                    <w:ind w:firstLine="0" w:firstLineChars="0"/>
                    <w:jc w:val="center"/>
                    <w:rPr>
                      <w:b/>
                      <w:bCs/>
                      <w:color w:val="auto"/>
                      <w:szCs w:val="21"/>
                    </w:rPr>
                  </w:pPr>
                  <w:r>
                    <w:rPr>
                      <w:rFonts w:hint="eastAsia"/>
                      <w:b/>
                      <w:bCs/>
                      <w:color w:val="auto"/>
                      <w:szCs w:val="21"/>
                    </w:rPr>
                    <w:t>监测指标</w:t>
                  </w:r>
                </w:p>
              </w:tc>
              <w:tc>
                <w:tcPr>
                  <w:tcW w:w="3943" w:type="dxa"/>
                  <w:tcBorders>
                    <w:top w:val="single" w:color="auto" w:sz="12" w:space="0"/>
                    <w:left w:val="single" w:color="auto" w:sz="4" w:space="0"/>
                    <w:bottom w:val="single" w:color="auto" w:sz="4" w:space="0"/>
                    <w:right w:val="single" w:color="auto" w:sz="4" w:space="0"/>
                  </w:tcBorders>
                  <w:noWrap w:val="0"/>
                  <w:vAlign w:val="center"/>
                </w:tcPr>
                <w:p w14:paraId="40286D29">
                  <w:pPr>
                    <w:pStyle w:val="20"/>
                    <w:ind w:firstLine="0" w:firstLineChars="0"/>
                    <w:jc w:val="center"/>
                    <w:rPr>
                      <w:b/>
                      <w:bCs/>
                      <w:color w:val="auto"/>
                      <w:szCs w:val="21"/>
                    </w:rPr>
                  </w:pPr>
                  <w:r>
                    <w:rPr>
                      <w:rFonts w:hint="eastAsia"/>
                      <w:b/>
                      <w:bCs/>
                      <w:color w:val="auto"/>
                      <w:szCs w:val="21"/>
                    </w:rPr>
                    <w:t>执行标准</w:t>
                  </w:r>
                </w:p>
              </w:tc>
              <w:tc>
                <w:tcPr>
                  <w:tcW w:w="1644" w:type="dxa"/>
                  <w:tcBorders>
                    <w:top w:val="single" w:color="auto" w:sz="12" w:space="0"/>
                    <w:left w:val="single" w:color="auto" w:sz="4" w:space="0"/>
                    <w:bottom w:val="single" w:color="auto" w:sz="4" w:space="0"/>
                    <w:right w:val="nil"/>
                  </w:tcBorders>
                  <w:noWrap w:val="0"/>
                  <w:vAlign w:val="center"/>
                </w:tcPr>
                <w:p w14:paraId="7A0D7A4E">
                  <w:pPr>
                    <w:pStyle w:val="20"/>
                    <w:ind w:firstLine="0" w:firstLineChars="0"/>
                    <w:jc w:val="center"/>
                    <w:rPr>
                      <w:b/>
                      <w:bCs/>
                      <w:color w:val="auto"/>
                      <w:szCs w:val="21"/>
                    </w:rPr>
                  </w:pPr>
                  <w:r>
                    <w:rPr>
                      <w:rFonts w:hint="eastAsia"/>
                      <w:b/>
                      <w:bCs/>
                      <w:color w:val="auto"/>
                      <w:szCs w:val="21"/>
                    </w:rPr>
                    <w:t>最低监测频次</w:t>
                  </w:r>
                </w:p>
              </w:tc>
            </w:tr>
            <w:tr w14:paraId="048EF0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nil"/>
                    <w:bottom w:val="single" w:color="auto" w:sz="12" w:space="0"/>
                    <w:right w:val="single" w:color="auto" w:sz="4" w:space="0"/>
                  </w:tcBorders>
                  <w:noWrap w:val="0"/>
                  <w:vAlign w:val="center"/>
                </w:tcPr>
                <w:p w14:paraId="3C09FC40">
                  <w:pPr>
                    <w:pStyle w:val="20"/>
                    <w:ind w:firstLine="0" w:firstLineChars="0"/>
                    <w:jc w:val="center"/>
                    <w:rPr>
                      <w:color w:val="auto"/>
                      <w:szCs w:val="21"/>
                    </w:rPr>
                  </w:pPr>
                  <w:r>
                    <w:rPr>
                      <w:rFonts w:hint="eastAsia"/>
                      <w:color w:val="auto"/>
                      <w:szCs w:val="21"/>
                    </w:rPr>
                    <w:t>北、东、南、西侧厂界</w:t>
                  </w:r>
                </w:p>
              </w:tc>
              <w:tc>
                <w:tcPr>
                  <w:tcW w:w="1729" w:type="dxa"/>
                  <w:tcBorders>
                    <w:top w:val="single" w:color="auto" w:sz="4" w:space="0"/>
                    <w:left w:val="single" w:color="auto" w:sz="4" w:space="0"/>
                    <w:bottom w:val="single" w:color="auto" w:sz="12" w:space="0"/>
                    <w:right w:val="single" w:color="auto" w:sz="4" w:space="0"/>
                  </w:tcBorders>
                  <w:noWrap w:val="0"/>
                  <w:vAlign w:val="center"/>
                </w:tcPr>
                <w:p w14:paraId="07D71926">
                  <w:pPr>
                    <w:pStyle w:val="20"/>
                    <w:ind w:firstLine="0" w:firstLineChars="0"/>
                    <w:jc w:val="center"/>
                    <w:rPr>
                      <w:color w:val="auto"/>
                      <w:szCs w:val="21"/>
                    </w:rPr>
                  </w:pPr>
                  <w:r>
                    <w:rPr>
                      <w:rFonts w:hint="eastAsia"/>
                      <w:color w:val="auto"/>
                      <w:szCs w:val="21"/>
                    </w:rPr>
                    <w:t>连续等效</w:t>
                  </w:r>
                  <w:r>
                    <w:rPr>
                      <w:color w:val="auto"/>
                      <w:szCs w:val="21"/>
                    </w:rPr>
                    <w:t xml:space="preserve"> A </w:t>
                  </w:r>
                  <w:r>
                    <w:rPr>
                      <w:rFonts w:hint="eastAsia"/>
                      <w:color w:val="auto"/>
                      <w:szCs w:val="21"/>
                    </w:rPr>
                    <w:t>声级</w:t>
                  </w:r>
                </w:p>
              </w:tc>
              <w:tc>
                <w:tcPr>
                  <w:tcW w:w="3943" w:type="dxa"/>
                  <w:tcBorders>
                    <w:top w:val="single" w:color="auto" w:sz="4" w:space="0"/>
                    <w:left w:val="single" w:color="auto" w:sz="4" w:space="0"/>
                    <w:bottom w:val="single" w:color="auto" w:sz="12" w:space="0"/>
                    <w:right w:val="single" w:color="auto" w:sz="4" w:space="0"/>
                  </w:tcBorders>
                  <w:noWrap w:val="0"/>
                  <w:vAlign w:val="center"/>
                </w:tcPr>
                <w:p w14:paraId="7CC82B6F">
                  <w:pPr>
                    <w:pStyle w:val="20"/>
                    <w:ind w:firstLine="0" w:firstLineChars="0"/>
                    <w:jc w:val="center"/>
                    <w:rPr>
                      <w:color w:val="auto"/>
                      <w:szCs w:val="21"/>
                    </w:rPr>
                  </w:pPr>
                  <w:r>
                    <w:rPr>
                      <w:rFonts w:hint="eastAsia"/>
                      <w:color w:val="auto"/>
                      <w:szCs w:val="21"/>
                    </w:rPr>
                    <w:t>《工业企业厂界环境噪声排放标准》</w:t>
                  </w:r>
                  <w:r>
                    <w:rPr>
                      <w:color w:val="auto"/>
                      <w:szCs w:val="21"/>
                    </w:rPr>
                    <w:t xml:space="preserve"> </w:t>
                  </w:r>
                  <w:r>
                    <w:rPr>
                      <w:rFonts w:hint="eastAsia"/>
                      <w:color w:val="auto"/>
                      <w:szCs w:val="21"/>
                    </w:rPr>
                    <w:t>（</w:t>
                  </w:r>
                  <w:r>
                    <w:rPr>
                      <w:color w:val="auto"/>
                      <w:szCs w:val="21"/>
                    </w:rPr>
                    <w:t>GB12348-2008</w:t>
                  </w:r>
                  <w:r>
                    <w:rPr>
                      <w:rFonts w:hint="eastAsia"/>
                      <w:color w:val="auto"/>
                      <w:szCs w:val="21"/>
                    </w:rPr>
                    <w:t>）中的</w:t>
                  </w:r>
                  <w:r>
                    <w:rPr>
                      <w:color w:val="auto"/>
                      <w:szCs w:val="21"/>
                    </w:rPr>
                    <w:t xml:space="preserve"> 3 </w:t>
                  </w:r>
                  <w:r>
                    <w:rPr>
                      <w:rFonts w:hint="eastAsia"/>
                      <w:color w:val="auto"/>
                      <w:szCs w:val="21"/>
                    </w:rPr>
                    <w:t>类标准</w:t>
                  </w:r>
                </w:p>
              </w:tc>
              <w:tc>
                <w:tcPr>
                  <w:tcW w:w="1644" w:type="dxa"/>
                  <w:tcBorders>
                    <w:top w:val="single" w:color="auto" w:sz="4" w:space="0"/>
                    <w:left w:val="single" w:color="auto" w:sz="4" w:space="0"/>
                    <w:bottom w:val="single" w:color="auto" w:sz="12" w:space="0"/>
                    <w:right w:val="nil"/>
                  </w:tcBorders>
                  <w:noWrap w:val="0"/>
                  <w:vAlign w:val="center"/>
                </w:tcPr>
                <w:p w14:paraId="1B23A21C">
                  <w:pPr>
                    <w:pStyle w:val="20"/>
                    <w:ind w:firstLine="0" w:firstLineChars="0"/>
                    <w:jc w:val="center"/>
                    <w:rPr>
                      <w:color w:val="auto"/>
                      <w:szCs w:val="21"/>
                    </w:rPr>
                  </w:pPr>
                  <w:r>
                    <w:rPr>
                      <w:color w:val="auto"/>
                      <w:szCs w:val="21"/>
                    </w:rPr>
                    <w:t xml:space="preserve">1 </w:t>
                  </w:r>
                  <w:r>
                    <w:rPr>
                      <w:rFonts w:hint="eastAsia"/>
                      <w:color w:val="auto"/>
                      <w:szCs w:val="21"/>
                    </w:rPr>
                    <w:t>次</w:t>
                  </w:r>
                  <w:r>
                    <w:rPr>
                      <w:color w:val="auto"/>
                      <w:szCs w:val="21"/>
                    </w:rPr>
                    <w:t>/</w:t>
                  </w:r>
                  <w:r>
                    <w:rPr>
                      <w:rFonts w:hint="eastAsia"/>
                      <w:color w:val="auto"/>
                      <w:szCs w:val="21"/>
                    </w:rPr>
                    <w:t>季度</w:t>
                  </w:r>
                </w:p>
              </w:tc>
            </w:tr>
          </w:tbl>
          <w:p w14:paraId="412FA3BB">
            <w:pPr>
              <w:widowControl/>
              <w:spacing w:line="360" w:lineRule="auto"/>
              <w:jc w:val="left"/>
              <w:rPr>
                <w:b/>
                <w:color w:val="auto"/>
                <w:kern w:val="0"/>
                <w:sz w:val="28"/>
                <w:szCs w:val="28"/>
                <w:lang w:bidi="ar"/>
              </w:rPr>
            </w:pPr>
            <w:r>
              <w:rPr>
                <w:b/>
                <w:color w:val="auto"/>
                <w:kern w:val="0"/>
                <w:sz w:val="28"/>
                <w:szCs w:val="28"/>
                <w:lang w:bidi="ar"/>
              </w:rPr>
              <w:t>4.2.4</w:t>
            </w:r>
            <w:r>
              <w:rPr>
                <w:rFonts w:hint="eastAsia"/>
                <w:b/>
                <w:color w:val="auto"/>
                <w:kern w:val="0"/>
                <w:sz w:val="28"/>
                <w:szCs w:val="28"/>
                <w:lang w:bidi="ar"/>
              </w:rPr>
              <w:t>固废</w:t>
            </w:r>
          </w:p>
          <w:p w14:paraId="18411F2A">
            <w:pPr>
              <w:snapToGrid w:val="0"/>
              <w:spacing w:line="360" w:lineRule="auto"/>
              <w:ind w:firstLine="480" w:firstLineChars="200"/>
              <w:jc w:val="left"/>
              <w:rPr>
                <w:rFonts w:hint="eastAsia"/>
                <w:color w:val="auto"/>
                <w:sz w:val="24"/>
              </w:rPr>
            </w:pPr>
            <w:r>
              <w:rPr>
                <w:rFonts w:hint="eastAsia"/>
                <w:color w:val="auto"/>
                <w:sz w:val="24"/>
                <w:lang w:val="en-US" w:eastAsia="zh-CN"/>
              </w:rPr>
              <w:t>三氯蔗糖生产线危险废物主要为废活性炭</w:t>
            </w:r>
            <w:r>
              <w:rPr>
                <w:rFonts w:hint="eastAsia" w:ascii="Times New Roman" w:eastAsia="宋体"/>
                <w:color w:val="auto"/>
                <w:sz w:val="24"/>
                <w:lang w:val="en-US" w:eastAsia="zh-CN"/>
              </w:rPr>
              <w:t>渣</w:t>
            </w:r>
            <w:r>
              <w:rPr>
                <w:rFonts w:hint="eastAsia"/>
                <w:color w:val="auto"/>
                <w:sz w:val="24"/>
                <w:lang w:val="en-US" w:eastAsia="zh-CN"/>
              </w:rPr>
              <w:t>、DMF回收系统残渣和废机油</w:t>
            </w:r>
            <w:r>
              <w:rPr>
                <w:rFonts w:hint="eastAsia"/>
                <w:color w:val="auto"/>
                <w:sz w:val="24"/>
              </w:rPr>
              <w:t>，</w:t>
            </w:r>
            <w:r>
              <w:rPr>
                <w:rFonts w:hint="eastAsia"/>
                <w:color w:val="auto"/>
                <w:sz w:val="24"/>
                <w:lang w:val="en-US" w:eastAsia="zh-CN"/>
              </w:rPr>
              <w:t>根据</w:t>
            </w:r>
            <w:r>
              <w:rPr>
                <w:rFonts w:hint="eastAsia" w:ascii="Times New Roman" w:eastAsia="宋体"/>
                <w:color w:val="auto"/>
                <w:sz w:val="24"/>
                <w:lang w:val="en-US" w:eastAsia="zh-CN"/>
              </w:rPr>
              <w:t>现状</w:t>
            </w:r>
            <w:r>
              <w:rPr>
                <w:rFonts w:hint="eastAsia" w:ascii="Times New Roman"/>
                <w:color w:val="auto"/>
                <w:sz w:val="24"/>
                <w:lang w:val="en-US" w:eastAsia="zh-CN"/>
              </w:rPr>
              <w:t>工程</w:t>
            </w:r>
            <w:r>
              <w:rPr>
                <w:rFonts w:hint="eastAsia" w:ascii="Times New Roman" w:eastAsia="宋体"/>
                <w:color w:val="auto"/>
                <w:sz w:val="24"/>
                <w:lang w:val="en-US" w:eastAsia="zh-CN"/>
              </w:rPr>
              <w:t>实际统计数据折算，</w:t>
            </w:r>
            <w:r>
              <w:rPr>
                <w:rFonts w:hint="eastAsia"/>
                <w:color w:val="auto"/>
                <w:sz w:val="24"/>
                <w:lang w:val="en-US" w:eastAsia="zh-CN"/>
              </w:rPr>
              <w:t>本次技改后新增废活性炭渣283t/a、</w:t>
            </w:r>
            <w:r>
              <w:rPr>
                <w:rFonts w:hint="eastAsia" w:ascii="Times New Roman" w:eastAsia="宋体"/>
                <w:color w:val="auto"/>
                <w:sz w:val="24"/>
                <w:lang w:val="en-US" w:eastAsia="zh-CN"/>
              </w:rPr>
              <w:t>DMF回收系统残渣</w:t>
            </w:r>
            <w:r>
              <w:rPr>
                <w:rFonts w:hint="eastAsia" w:ascii="Times New Roman"/>
                <w:color w:val="auto"/>
                <w:sz w:val="24"/>
                <w:lang w:val="en-US" w:eastAsia="zh-CN"/>
              </w:rPr>
              <w:t>45t/a、废机油1t/a</w:t>
            </w:r>
            <w:r>
              <w:rPr>
                <w:rFonts w:hint="eastAsia"/>
                <w:color w:val="auto"/>
                <w:sz w:val="24"/>
                <w:lang w:val="en-US" w:eastAsia="zh-CN"/>
              </w:rPr>
              <w:t>，</w:t>
            </w:r>
            <w:r>
              <w:rPr>
                <w:rFonts w:hint="eastAsia"/>
                <w:color w:val="auto"/>
                <w:sz w:val="24"/>
              </w:rPr>
              <w:t>依托于已建危废仓库（2座共480</w:t>
            </w:r>
            <w:r>
              <w:rPr>
                <w:rFonts w:hint="eastAsia"/>
                <w:color w:val="auto"/>
                <w:sz w:val="24"/>
                <w:lang w:val="en-US" w:eastAsia="zh-CN"/>
              </w:rPr>
              <w:t>m</w:t>
            </w:r>
            <w:r>
              <w:rPr>
                <w:rFonts w:hint="eastAsia"/>
                <w:color w:val="auto"/>
                <w:sz w:val="24"/>
                <w:vertAlign w:val="superscript"/>
                <w:lang w:val="en-US" w:eastAsia="zh-CN"/>
              </w:rPr>
              <w:t>2</w:t>
            </w:r>
            <w:r>
              <w:rPr>
                <w:rFonts w:hint="eastAsia"/>
                <w:color w:val="auto"/>
                <w:sz w:val="24"/>
              </w:rPr>
              <w:t>）</w:t>
            </w:r>
            <w:r>
              <w:rPr>
                <w:rFonts w:hint="eastAsia"/>
                <w:color w:val="auto"/>
                <w:sz w:val="24"/>
                <w:lang w:val="en-US" w:eastAsia="zh-CN"/>
              </w:rPr>
              <w:t>贮存，委托有资质单位处置</w:t>
            </w:r>
            <w:r>
              <w:rPr>
                <w:rFonts w:hint="eastAsia"/>
                <w:color w:val="auto"/>
                <w:sz w:val="24"/>
              </w:rPr>
              <w:t>。</w:t>
            </w:r>
          </w:p>
          <w:p w14:paraId="6CEE8B60">
            <w:pPr>
              <w:snapToGrid w:val="0"/>
              <w:spacing w:line="360" w:lineRule="auto"/>
              <w:ind w:firstLine="480" w:firstLineChars="200"/>
              <w:jc w:val="left"/>
              <w:rPr>
                <w:rFonts w:hint="default" w:eastAsia="宋体"/>
                <w:color w:val="auto"/>
                <w:sz w:val="24"/>
                <w:lang w:val="en-US" w:eastAsia="zh-CN"/>
              </w:rPr>
            </w:pPr>
            <w:r>
              <w:rPr>
                <w:rFonts w:hint="eastAsia"/>
                <w:color w:val="auto"/>
                <w:sz w:val="24"/>
                <w:lang w:val="en-US" w:eastAsia="zh-CN"/>
              </w:rPr>
              <w:t>一般工业固体废物为污水处理污泥和焦糖类物质，其中污泥已经过鉴定不属于危险废物（见附件6），本次技改主体工艺和污水处理工艺不变，不新增原辅材料，不会对污泥成分造成较大影响。根据</w:t>
            </w:r>
            <w:r>
              <w:rPr>
                <w:rFonts w:hint="eastAsia" w:ascii="Times New Roman" w:eastAsia="宋体"/>
                <w:color w:val="auto"/>
                <w:sz w:val="24"/>
                <w:lang w:val="en-US" w:eastAsia="zh-CN"/>
              </w:rPr>
              <w:t>现状</w:t>
            </w:r>
            <w:r>
              <w:rPr>
                <w:rFonts w:hint="eastAsia" w:ascii="Times New Roman"/>
                <w:color w:val="auto"/>
                <w:sz w:val="24"/>
                <w:lang w:val="en-US" w:eastAsia="zh-CN"/>
              </w:rPr>
              <w:t>工程</w:t>
            </w:r>
            <w:r>
              <w:rPr>
                <w:rFonts w:hint="eastAsia" w:ascii="Times New Roman" w:eastAsia="宋体"/>
                <w:color w:val="auto"/>
                <w:sz w:val="24"/>
                <w:lang w:val="en-US" w:eastAsia="zh-CN"/>
              </w:rPr>
              <w:t>实际统计数据折算，</w:t>
            </w:r>
            <w:r>
              <w:rPr>
                <w:rFonts w:hint="eastAsia" w:ascii="Times New Roman"/>
                <w:color w:val="auto"/>
                <w:sz w:val="24"/>
                <w:lang w:val="en-US" w:eastAsia="zh-CN"/>
              </w:rPr>
              <w:t>本次技改后新增污泥130t/a、焦糖类物质4498.13t/a，其中污泥委托有资质单位进行处置，焦糖类物质入焚烧炉焚烧，技改后全厂</w:t>
            </w:r>
            <w:r>
              <w:rPr>
                <w:rFonts w:hint="eastAsia" w:ascii="Times New Roman" w:hAnsi="Times New Roman" w:cs="Times New Roman"/>
                <w:color w:val="auto"/>
                <w:sz w:val="24"/>
                <w:lang w:val="en-US" w:eastAsia="zh-CN"/>
              </w:rPr>
              <w:t>焦糖类物质产生量16037.9t/a（48.6t/d），焚烧炉批复规模为50t/d，目前企业危险废物均委外处置，焚烧炉只处置焦糖类物质，因此焚烧炉能满足焦糖类物质处置需求。</w:t>
            </w:r>
          </w:p>
        </w:tc>
      </w:tr>
    </w:tbl>
    <w:p w14:paraId="18585294">
      <w:pPr>
        <w:pStyle w:val="6"/>
        <w:ind w:firstLine="0" w:firstLineChars="0"/>
        <w:rPr>
          <w:rFonts w:ascii="Times New Roman" w:hAnsi="Times New Roman" w:eastAsia="宋体"/>
          <w:color w:val="auto"/>
        </w:rPr>
        <w:sectPr>
          <w:pgSz w:w="11906" w:h="16838"/>
          <w:pgMar w:top="1134" w:right="1134" w:bottom="1134" w:left="1134" w:header="851" w:footer="992" w:gutter="0"/>
          <w:cols w:space="720" w:num="1"/>
          <w:docGrid w:type="lines" w:linePitch="312" w:charSpace="0"/>
        </w:sectPr>
      </w:pPr>
    </w:p>
    <w:p w14:paraId="1DB7524E">
      <w:pPr>
        <w:pStyle w:val="64"/>
        <w:tabs>
          <w:tab w:val="left" w:pos="4500"/>
          <w:tab w:val="clear" w:pos="6600"/>
        </w:tabs>
        <w:spacing w:line="240" w:lineRule="auto"/>
        <w:ind w:firstLine="0" w:firstLineChars="0"/>
        <w:jc w:val="center"/>
        <w:rPr>
          <w:b/>
          <w:bCs/>
          <w:color w:val="auto"/>
        </w:rPr>
      </w:pPr>
      <w:r>
        <w:rPr>
          <w:rFonts w:hint="eastAsia"/>
          <w:b/>
          <w:bCs/>
          <w:color w:val="auto"/>
        </w:rPr>
        <w:t>表</w:t>
      </w:r>
      <w:r>
        <w:rPr>
          <w:b/>
          <w:bCs/>
          <w:color w:val="auto"/>
        </w:rPr>
        <w:t>4.2-1</w:t>
      </w:r>
      <w:r>
        <w:rPr>
          <w:rFonts w:hint="eastAsia"/>
          <w:b/>
          <w:bCs/>
          <w:color w:val="auto"/>
          <w:lang w:val="en-US" w:eastAsia="zh-CN"/>
        </w:rPr>
        <w:t>9</w:t>
      </w:r>
      <w:r>
        <w:rPr>
          <w:rFonts w:hint="eastAsia"/>
          <w:b/>
          <w:bCs/>
          <w:color w:val="auto"/>
        </w:rPr>
        <w:t xml:space="preserve">  本项目固体废物产生情况及拟采取的处理处置措施</w:t>
      </w:r>
    </w:p>
    <w:tbl>
      <w:tblPr>
        <w:tblStyle w:val="21"/>
        <w:tblW w:w="4988" w:type="pct"/>
        <w:tblInd w:w="0"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856"/>
        <w:gridCol w:w="841"/>
        <w:gridCol w:w="1354"/>
        <w:gridCol w:w="1195"/>
        <w:gridCol w:w="2449"/>
        <w:gridCol w:w="1228"/>
        <w:gridCol w:w="1228"/>
        <w:gridCol w:w="1228"/>
        <w:gridCol w:w="2369"/>
      </w:tblGrid>
      <w:tr w14:paraId="5FE7AD66">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tcBorders>
              <w:top w:val="single" w:color="000000" w:sz="12" w:space="0"/>
            </w:tcBorders>
            <w:noWrap w:val="0"/>
            <w:vAlign w:val="center"/>
          </w:tcPr>
          <w:p w14:paraId="31674CDE">
            <w:pPr>
              <w:jc w:val="center"/>
              <w:rPr>
                <w:b/>
                <w:bCs/>
                <w:color w:val="auto"/>
                <w:szCs w:val="21"/>
              </w:rPr>
            </w:pPr>
            <w:r>
              <w:rPr>
                <w:rFonts w:hint="eastAsia"/>
                <w:b/>
                <w:bCs/>
                <w:color w:val="auto"/>
                <w:szCs w:val="21"/>
              </w:rPr>
              <w:t>类别</w:t>
            </w:r>
          </w:p>
        </w:tc>
        <w:tc>
          <w:tcPr>
            <w:tcW w:w="629" w:type="pct"/>
            <w:tcBorders>
              <w:top w:val="single" w:color="000000" w:sz="12" w:space="0"/>
            </w:tcBorders>
            <w:noWrap w:val="0"/>
            <w:vAlign w:val="center"/>
          </w:tcPr>
          <w:p w14:paraId="35387ACE">
            <w:pPr>
              <w:jc w:val="center"/>
              <w:rPr>
                <w:b/>
                <w:bCs/>
                <w:color w:val="auto"/>
                <w:szCs w:val="21"/>
              </w:rPr>
            </w:pPr>
            <w:r>
              <w:rPr>
                <w:rFonts w:hint="eastAsia"/>
                <w:b/>
                <w:bCs/>
                <w:color w:val="auto"/>
                <w:szCs w:val="21"/>
              </w:rPr>
              <w:t>固废名称</w:t>
            </w:r>
          </w:p>
        </w:tc>
        <w:tc>
          <w:tcPr>
            <w:tcW w:w="285" w:type="pct"/>
            <w:tcBorders>
              <w:top w:val="single" w:color="000000" w:sz="12" w:space="0"/>
            </w:tcBorders>
            <w:noWrap w:val="0"/>
            <w:vAlign w:val="center"/>
          </w:tcPr>
          <w:p w14:paraId="60A2E1F6">
            <w:pPr>
              <w:jc w:val="center"/>
              <w:rPr>
                <w:b/>
                <w:bCs/>
                <w:color w:val="auto"/>
                <w:szCs w:val="21"/>
              </w:rPr>
            </w:pPr>
            <w:r>
              <w:rPr>
                <w:rFonts w:hint="eastAsia"/>
                <w:b/>
                <w:bCs/>
                <w:color w:val="auto"/>
                <w:szCs w:val="21"/>
              </w:rPr>
              <w:t>废物类别</w:t>
            </w:r>
          </w:p>
        </w:tc>
        <w:tc>
          <w:tcPr>
            <w:tcW w:w="458" w:type="pct"/>
            <w:tcBorders>
              <w:top w:val="single" w:color="000000" w:sz="12" w:space="0"/>
            </w:tcBorders>
            <w:noWrap w:val="0"/>
            <w:vAlign w:val="center"/>
          </w:tcPr>
          <w:p w14:paraId="3CF19B3A">
            <w:pPr>
              <w:jc w:val="center"/>
              <w:rPr>
                <w:b/>
                <w:bCs/>
                <w:color w:val="auto"/>
                <w:szCs w:val="21"/>
              </w:rPr>
            </w:pPr>
            <w:r>
              <w:rPr>
                <w:rFonts w:hint="eastAsia"/>
                <w:b/>
                <w:bCs/>
                <w:color w:val="auto"/>
                <w:szCs w:val="21"/>
              </w:rPr>
              <w:t>废物代码</w:t>
            </w:r>
          </w:p>
        </w:tc>
        <w:tc>
          <w:tcPr>
            <w:tcW w:w="405" w:type="pct"/>
            <w:tcBorders>
              <w:top w:val="single" w:color="000000" w:sz="12" w:space="0"/>
            </w:tcBorders>
            <w:noWrap w:val="0"/>
            <w:vAlign w:val="center"/>
          </w:tcPr>
          <w:p w14:paraId="2D04985A">
            <w:pPr>
              <w:jc w:val="center"/>
              <w:rPr>
                <w:b/>
                <w:bCs/>
                <w:color w:val="auto"/>
                <w:szCs w:val="21"/>
              </w:rPr>
            </w:pPr>
            <w:r>
              <w:rPr>
                <w:rFonts w:hint="eastAsia"/>
                <w:b/>
                <w:bCs/>
                <w:color w:val="auto"/>
                <w:szCs w:val="21"/>
              </w:rPr>
              <w:t>形态</w:t>
            </w:r>
          </w:p>
        </w:tc>
        <w:tc>
          <w:tcPr>
            <w:tcW w:w="830" w:type="pct"/>
            <w:tcBorders>
              <w:top w:val="single" w:color="000000" w:sz="12" w:space="0"/>
            </w:tcBorders>
            <w:noWrap w:val="0"/>
            <w:vAlign w:val="center"/>
          </w:tcPr>
          <w:p w14:paraId="081239FD">
            <w:pPr>
              <w:jc w:val="center"/>
              <w:rPr>
                <w:b/>
                <w:bCs/>
                <w:color w:val="auto"/>
                <w:szCs w:val="21"/>
              </w:rPr>
            </w:pPr>
            <w:r>
              <w:rPr>
                <w:rFonts w:hint="eastAsia"/>
                <w:b/>
                <w:bCs/>
                <w:color w:val="auto"/>
                <w:szCs w:val="21"/>
              </w:rPr>
              <w:t>主要成分</w:t>
            </w:r>
          </w:p>
        </w:tc>
        <w:tc>
          <w:tcPr>
            <w:tcW w:w="416" w:type="pct"/>
            <w:tcBorders>
              <w:top w:val="single" w:color="000000" w:sz="12" w:space="0"/>
            </w:tcBorders>
            <w:noWrap w:val="0"/>
            <w:vAlign w:val="center"/>
          </w:tcPr>
          <w:p w14:paraId="4EA0DA9D">
            <w:pPr>
              <w:jc w:val="center"/>
              <w:rPr>
                <w:b/>
                <w:bCs/>
                <w:color w:val="auto"/>
                <w:szCs w:val="21"/>
              </w:rPr>
            </w:pPr>
            <w:r>
              <w:rPr>
                <w:rFonts w:hint="eastAsia"/>
                <w:b/>
                <w:bCs/>
                <w:color w:val="auto"/>
                <w:szCs w:val="21"/>
                <w:lang w:val="en-US" w:eastAsia="zh-CN"/>
              </w:rPr>
              <w:t>技改前</w:t>
            </w:r>
            <w:r>
              <w:rPr>
                <w:rFonts w:hint="eastAsia"/>
                <w:b/>
                <w:bCs/>
                <w:color w:val="auto"/>
                <w:szCs w:val="21"/>
              </w:rPr>
              <w:t>产生量（</w:t>
            </w:r>
            <w:r>
              <w:rPr>
                <w:b/>
                <w:bCs/>
                <w:color w:val="auto"/>
                <w:szCs w:val="21"/>
              </w:rPr>
              <w:t>t/a</w:t>
            </w:r>
            <w:r>
              <w:rPr>
                <w:rFonts w:hint="eastAsia"/>
                <w:b/>
                <w:bCs/>
                <w:color w:val="auto"/>
                <w:szCs w:val="21"/>
              </w:rPr>
              <w:t>）</w:t>
            </w:r>
          </w:p>
        </w:tc>
        <w:tc>
          <w:tcPr>
            <w:tcW w:w="416" w:type="pct"/>
            <w:tcBorders>
              <w:top w:val="single" w:color="000000" w:sz="12" w:space="0"/>
            </w:tcBorders>
            <w:noWrap w:val="0"/>
            <w:vAlign w:val="center"/>
          </w:tcPr>
          <w:p w14:paraId="77C5C00C">
            <w:pPr>
              <w:jc w:val="center"/>
              <w:rPr>
                <w:rFonts w:hint="eastAsia"/>
                <w:b/>
                <w:bCs/>
                <w:color w:val="auto"/>
                <w:szCs w:val="21"/>
              </w:rPr>
            </w:pPr>
            <w:r>
              <w:rPr>
                <w:rFonts w:hint="eastAsia"/>
                <w:b/>
                <w:bCs/>
                <w:color w:val="auto"/>
                <w:szCs w:val="21"/>
                <w:lang w:val="en-US" w:eastAsia="zh-CN"/>
              </w:rPr>
              <w:t>本项目</w:t>
            </w:r>
            <w:r>
              <w:rPr>
                <w:rFonts w:hint="eastAsia"/>
                <w:b/>
                <w:bCs/>
                <w:color w:val="auto"/>
                <w:szCs w:val="21"/>
              </w:rPr>
              <w:t>产生量（</w:t>
            </w:r>
            <w:r>
              <w:rPr>
                <w:b/>
                <w:bCs/>
                <w:color w:val="auto"/>
                <w:szCs w:val="21"/>
              </w:rPr>
              <w:t>t/a</w:t>
            </w:r>
            <w:r>
              <w:rPr>
                <w:rFonts w:hint="eastAsia"/>
                <w:b/>
                <w:bCs/>
                <w:color w:val="auto"/>
                <w:szCs w:val="21"/>
              </w:rPr>
              <w:t>）</w:t>
            </w:r>
          </w:p>
        </w:tc>
        <w:tc>
          <w:tcPr>
            <w:tcW w:w="416" w:type="pct"/>
            <w:tcBorders>
              <w:top w:val="single" w:color="000000" w:sz="12" w:space="0"/>
            </w:tcBorders>
            <w:noWrap w:val="0"/>
            <w:vAlign w:val="center"/>
          </w:tcPr>
          <w:p w14:paraId="1DDD1AEC">
            <w:pPr>
              <w:jc w:val="center"/>
              <w:rPr>
                <w:rFonts w:hint="eastAsia"/>
                <w:b/>
                <w:bCs/>
                <w:color w:val="auto"/>
                <w:szCs w:val="21"/>
              </w:rPr>
            </w:pPr>
            <w:r>
              <w:rPr>
                <w:rFonts w:hint="eastAsia"/>
                <w:b/>
                <w:bCs/>
                <w:color w:val="auto"/>
                <w:szCs w:val="21"/>
              </w:rPr>
              <w:t>全厂产生量（</w:t>
            </w:r>
            <w:r>
              <w:rPr>
                <w:b/>
                <w:bCs/>
                <w:color w:val="auto"/>
                <w:szCs w:val="21"/>
              </w:rPr>
              <w:t>t/a</w:t>
            </w:r>
            <w:r>
              <w:rPr>
                <w:rFonts w:hint="eastAsia"/>
                <w:b/>
                <w:bCs/>
                <w:color w:val="auto"/>
                <w:szCs w:val="21"/>
              </w:rPr>
              <w:t>）</w:t>
            </w:r>
          </w:p>
        </w:tc>
        <w:tc>
          <w:tcPr>
            <w:tcW w:w="802" w:type="pct"/>
            <w:tcBorders>
              <w:top w:val="single" w:color="000000" w:sz="12" w:space="0"/>
            </w:tcBorders>
            <w:noWrap w:val="0"/>
            <w:vAlign w:val="center"/>
          </w:tcPr>
          <w:p w14:paraId="1A51F746">
            <w:pPr>
              <w:jc w:val="center"/>
              <w:rPr>
                <w:b/>
                <w:bCs/>
                <w:color w:val="auto"/>
                <w:szCs w:val="21"/>
              </w:rPr>
            </w:pPr>
            <w:r>
              <w:rPr>
                <w:rFonts w:hint="eastAsia"/>
                <w:b/>
                <w:bCs/>
                <w:color w:val="auto"/>
                <w:szCs w:val="21"/>
              </w:rPr>
              <w:t>处理处置措施</w:t>
            </w:r>
          </w:p>
        </w:tc>
      </w:tr>
      <w:tr w14:paraId="28ED6DD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restart"/>
            <w:noWrap w:val="0"/>
            <w:vAlign w:val="center"/>
          </w:tcPr>
          <w:p w14:paraId="0E441529">
            <w:pPr>
              <w:jc w:val="center"/>
              <w:rPr>
                <w:color w:val="auto"/>
                <w:szCs w:val="21"/>
              </w:rPr>
            </w:pPr>
            <w:r>
              <w:rPr>
                <w:rFonts w:hint="eastAsia"/>
                <w:color w:val="auto"/>
                <w:szCs w:val="21"/>
              </w:rPr>
              <w:t>危险废物</w:t>
            </w:r>
          </w:p>
        </w:tc>
        <w:tc>
          <w:tcPr>
            <w:tcW w:w="629" w:type="pct"/>
            <w:noWrap w:val="0"/>
            <w:vAlign w:val="center"/>
          </w:tcPr>
          <w:p w14:paraId="00D27DA1">
            <w:pPr>
              <w:jc w:val="center"/>
              <w:rPr>
                <w:color w:val="auto"/>
                <w:szCs w:val="21"/>
              </w:rPr>
            </w:pPr>
            <w:r>
              <w:rPr>
                <w:color w:val="auto"/>
              </w:rPr>
              <w:t>废活性炭渣</w:t>
            </w:r>
          </w:p>
        </w:tc>
        <w:tc>
          <w:tcPr>
            <w:tcW w:w="285" w:type="pct"/>
            <w:noWrap w:val="0"/>
            <w:vAlign w:val="center"/>
          </w:tcPr>
          <w:p w14:paraId="59CCF081">
            <w:pPr>
              <w:pStyle w:val="52"/>
              <w:rPr>
                <w:color w:val="auto"/>
              </w:rPr>
            </w:pPr>
            <w:r>
              <w:rPr>
                <w:rFonts w:hint="eastAsia"/>
                <w:color w:val="auto"/>
                <w:kern w:val="0"/>
                <w:szCs w:val="21"/>
              </w:rPr>
              <w:t>HW49</w:t>
            </w:r>
          </w:p>
        </w:tc>
        <w:tc>
          <w:tcPr>
            <w:tcW w:w="458" w:type="pct"/>
            <w:noWrap w:val="0"/>
            <w:vAlign w:val="center"/>
          </w:tcPr>
          <w:p w14:paraId="0C7C6EC2">
            <w:pPr>
              <w:pStyle w:val="52"/>
              <w:rPr>
                <w:color w:val="auto"/>
                <w:szCs w:val="21"/>
              </w:rPr>
            </w:pPr>
            <w:r>
              <w:rPr>
                <w:rFonts w:hint="eastAsia"/>
                <w:color w:val="auto"/>
                <w:kern w:val="0"/>
                <w:szCs w:val="21"/>
              </w:rPr>
              <w:t>900-0</w:t>
            </w:r>
            <w:r>
              <w:rPr>
                <w:rFonts w:hint="eastAsia"/>
                <w:color w:val="auto"/>
                <w:kern w:val="0"/>
                <w:szCs w:val="21"/>
                <w:lang w:val="en-US" w:eastAsia="zh-CN"/>
              </w:rPr>
              <w:t>3</w:t>
            </w:r>
            <w:r>
              <w:rPr>
                <w:rFonts w:hint="eastAsia"/>
                <w:color w:val="auto"/>
                <w:kern w:val="0"/>
                <w:szCs w:val="21"/>
              </w:rPr>
              <w:t>9-</w:t>
            </w:r>
            <w:r>
              <w:rPr>
                <w:rFonts w:hint="eastAsia"/>
                <w:color w:val="auto"/>
                <w:kern w:val="0"/>
                <w:szCs w:val="21"/>
                <w:lang w:val="en-US" w:eastAsia="zh-CN"/>
              </w:rPr>
              <w:t>4</w:t>
            </w:r>
            <w:r>
              <w:rPr>
                <w:rFonts w:hint="eastAsia"/>
                <w:color w:val="auto"/>
                <w:kern w:val="0"/>
                <w:szCs w:val="21"/>
              </w:rPr>
              <w:t>9</w:t>
            </w:r>
          </w:p>
        </w:tc>
        <w:tc>
          <w:tcPr>
            <w:tcW w:w="405" w:type="pct"/>
            <w:noWrap w:val="0"/>
            <w:vAlign w:val="center"/>
          </w:tcPr>
          <w:p w14:paraId="1FAF5AF6">
            <w:pPr>
              <w:jc w:val="center"/>
              <w:rPr>
                <w:color w:val="auto"/>
                <w:szCs w:val="21"/>
              </w:rPr>
            </w:pPr>
            <w:r>
              <w:rPr>
                <w:rFonts w:hint="eastAsia"/>
                <w:color w:val="auto"/>
                <w:szCs w:val="21"/>
              </w:rPr>
              <w:t>固态</w:t>
            </w:r>
          </w:p>
        </w:tc>
        <w:tc>
          <w:tcPr>
            <w:tcW w:w="830" w:type="pct"/>
            <w:noWrap w:val="0"/>
            <w:vAlign w:val="center"/>
          </w:tcPr>
          <w:p w14:paraId="22566841">
            <w:pPr>
              <w:jc w:val="center"/>
              <w:rPr>
                <w:rFonts w:hint="eastAsia"/>
                <w:color w:val="auto"/>
                <w:szCs w:val="21"/>
              </w:rPr>
            </w:pPr>
            <w:r>
              <w:rPr>
                <w:rFonts w:hint="eastAsia"/>
                <w:color w:val="auto"/>
                <w:szCs w:val="21"/>
              </w:rPr>
              <w:t>脱色使用的废活性炭渣、褪黑素生产线溶解吸附废活性炭</w:t>
            </w:r>
          </w:p>
        </w:tc>
        <w:tc>
          <w:tcPr>
            <w:tcW w:w="416" w:type="pct"/>
            <w:noWrap w:val="0"/>
            <w:vAlign w:val="center"/>
          </w:tcPr>
          <w:p w14:paraId="63B0E624">
            <w:pPr>
              <w:widowControl/>
              <w:jc w:val="center"/>
              <w:rPr>
                <w:rFonts w:hint="default" w:eastAsia="宋体"/>
                <w:color w:val="auto"/>
                <w:szCs w:val="21"/>
                <w:lang w:val="en-US" w:eastAsia="zh-CN"/>
              </w:rPr>
            </w:pPr>
            <w:r>
              <w:rPr>
                <w:rFonts w:hint="eastAsia"/>
                <w:color w:val="auto"/>
                <w:kern w:val="0"/>
                <w:szCs w:val="21"/>
                <w:lang w:val="en-US" w:eastAsia="zh-CN"/>
              </w:rPr>
              <w:t>206.1</w:t>
            </w:r>
          </w:p>
        </w:tc>
        <w:tc>
          <w:tcPr>
            <w:tcW w:w="416" w:type="pct"/>
            <w:noWrap w:val="0"/>
            <w:vAlign w:val="center"/>
          </w:tcPr>
          <w:p w14:paraId="6EBC2E26">
            <w:pPr>
              <w:widowControl/>
              <w:jc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283</w:t>
            </w:r>
          </w:p>
        </w:tc>
        <w:tc>
          <w:tcPr>
            <w:tcW w:w="416" w:type="pct"/>
            <w:noWrap w:val="0"/>
            <w:vAlign w:val="center"/>
          </w:tcPr>
          <w:p w14:paraId="1B0F834E">
            <w:pPr>
              <w:widowControl/>
              <w:jc w:val="center"/>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489.1</w:t>
            </w:r>
          </w:p>
        </w:tc>
        <w:tc>
          <w:tcPr>
            <w:tcW w:w="802" w:type="pct"/>
            <w:vMerge w:val="restart"/>
            <w:noWrap w:val="0"/>
            <w:vAlign w:val="center"/>
          </w:tcPr>
          <w:p w14:paraId="24212C5B">
            <w:pPr>
              <w:jc w:val="center"/>
              <w:rPr>
                <w:color w:val="auto"/>
                <w:szCs w:val="21"/>
              </w:rPr>
            </w:pPr>
            <w:r>
              <w:rPr>
                <w:rFonts w:hint="eastAsia"/>
                <w:color w:val="auto"/>
                <w:szCs w:val="21"/>
              </w:rPr>
              <w:t>委托有资质单位处置</w:t>
            </w:r>
          </w:p>
        </w:tc>
      </w:tr>
      <w:tr w14:paraId="658C38F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738F4A29">
            <w:pPr>
              <w:jc w:val="center"/>
              <w:rPr>
                <w:color w:val="auto"/>
                <w:szCs w:val="21"/>
              </w:rPr>
            </w:pPr>
          </w:p>
        </w:tc>
        <w:tc>
          <w:tcPr>
            <w:tcW w:w="629" w:type="pct"/>
            <w:noWrap w:val="0"/>
            <w:vAlign w:val="center"/>
          </w:tcPr>
          <w:p w14:paraId="46A6D1CA">
            <w:pPr>
              <w:jc w:val="center"/>
              <w:rPr>
                <w:color w:val="auto"/>
                <w:szCs w:val="21"/>
              </w:rPr>
            </w:pPr>
            <w:r>
              <w:rPr>
                <w:color w:val="auto"/>
              </w:rPr>
              <w:t>DMF回收系统残渣</w:t>
            </w:r>
          </w:p>
        </w:tc>
        <w:tc>
          <w:tcPr>
            <w:tcW w:w="285" w:type="pct"/>
            <w:noWrap w:val="0"/>
            <w:vAlign w:val="center"/>
          </w:tcPr>
          <w:p w14:paraId="7B039A6B">
            <w:pPr>
              <w:pStyle w:val="52"/>
              <w:rPr>
                <w:color w:val="auto"/>
              </w:rPr>
            </w:pPr>
            <w:r>
              <w:rPr>
                <w:rFonts w:hint="eastAsia"/>
                <w:color w:val="auto"/>
                <w:kern w:val="0"/>
                <w:szCs w:val="21"/>
              </w:rPr>
              <w:t>HW11</w:t>
            </w:r>
          </w:p>
        </w:tc>
        <w:tc>
          <w:tcPr>
            <w:tcW w:w="458" w:type="pct"/>
            <w:noWrap w:val="0"/>
            <w:vAlign w:val="center"/>
          </w:tcPr>
          <w:p w14:paraId="0E4B02C4">
            <w:pPr>
              <w:pStyle w:val="52"/>
              <w:rPr>
                <w:color w:val="auto"/>
                <w:szCs w:val="21"/>
              </w:rPr>
            </w:pPr>
            <w:r>
              <w:rPr>
                <w:rFonts w:hint="eastAsia"/>
                <w:color w:val="auto"/>
                <w:kern w:val="0"/>
                <w:szCs w:val="21"/>
              </w:rPr>
              <w:t>900-013-11</w:t>
            </w:r>
          </w:p>
        </w:tc>
        <w:tc>
          <w:tcPr>
            <w:tcW w:w="405" w:type="pct"/>
            <w:noWrap w:val="0"/>
            <w:vAlign w:val="center"/>
          </w:tcPr>
          <w:p w14:paraId="32E0074A">
            <w:pPr>
              <w:jc w:val="center"/>
              <w:rPr>
                <w:color w:val="auto"/>
                <w:szCs w:val="21"/>
              </w:rPr>
            </w:pPr>
            <w:r>
              <w:rPr>
                <w:rFonts w:hint="eastAsia"/>
                <w:color w:val="auto"/>
                <w:szCs w:val="21"/>
              </w:rPr>
              <w:t>固态</w:t>
            </w:r>
          </w:p>
        </w:tc>
        <w:tc>
          <w:tcPr>
            <w:tcW w:w="830" w:type="pct"/>
            <w:noWrap w:val="0"/>
            <w:vAlign w:val="center"/>
          </w:tcPr>
          <w:p w14:paraId="589CB64D">
            <w:pPr>
              <w:jc w:val="center"/>
              <w:rPr>
                <w:color w:val="auto"/>
                <w:szCs w:val="21"/>
              </w:rPr>
            </w:pPr>
            <w:r>
              <w:rPr>
                <w:rFonts w:hint="eastAsia"/>
                <w:color w:val="auto"/>
                <w:szCs w:val="21"/>
              </w:rPr>
              <w:t>DMF回收蒸馏残渣</w:t>
            </w:r>
          </w:p>
        </w:tc>
        <w:tc>
          <w:tcPr>
            <w:tcW w:w="416" w:type="pct"/>
            <w:noWrap w:val="0"/>
            <w:vAlign w:val="center"/>
          </w:tcPr>
          <w:p w14:paraId="602D9CEF">
            <w:pPr>
              <w:widowControl/>
              <w:jc w:val="center"/>
              <w:rPr>
                <w:rFonts w:ascii="Times New Roman" w:eastAsia="宋体"/>
                <w:snapToGrid w:val="0"/>
                <w:color w:val="auto"/>
                <w:kern w:val="21"/>
                <w:szCs w:val="21"/>
              </w:rPr>
            </w:pPr>
            <w:r>
              <w:rPr>
                <w:rFonts w:hint="eastAsia"/>
                <w:color w:val="auto"/>
                <w:kern w:val="0"/>
                <w:szCs w:val="21"/>
              </w:rPr>
              <w:t>46.67</w:t>
            </w:r>
          </w:p>
        </w:tc>
        <w:tc>
          <w:tcPr>
            <w:tcW w:w="416" w:type="pct"/>
            <w:noWrap w:val="0"/>
            <w:vAlign w:val="center"/>
          </w:tcPr>
          <w:p w14:paraId="5AC58278">
            <w:pPr>
              <w:widowControl/>
              <w:jc w:val="center"/>
              <w:rPr>
                <w:rFonts w:hint="eastAsia"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45</w:t>
            </w:r>
          </w:p>
        </w:tc>
        <w:tc>
          <w:tcPr>
            <w:tcW w:w="416" w:type="pct"/>
            <w:noWrap w:val="0"/>
            <w:vAlign w:val="center"/>
          </w:tcPr>
          <w:p w14:paraId="44B958D3">
            <w:pPr>
              <w:widowControl/>
              <w:jc w:val="center"/>
              <w:rPr>
                <w:rFonts w:hint="eastAsia"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91.67</w:t>
            </w:r>
          </w:p>
        </w:tc>
        <w:tc>
          <w:tcPr>
            <w:tcW w:w="802" w:type="pct"/>
            <w:vMerge w:val="continue"/>
            <w:noWrap w:val="0"/>
            <w:vAlign w:val="center"/>
          </w:tcPr>
          <w:p w14:paraId="0B48158D">
            <w:pPr>
              <w:jc w:val="center"/>
              <w:rPr>
                <w:color w:val="auto"/>
                <w:szCs w:val="21"/>
              </w:rPr>
            </w:pPr>
          </w:p>
        </w:tc>
      </w:tr>
      <w:tr w14:paraId="7A96DA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60BE40A7">
            <w:pPr>
              <w:jc w:val="center"/>
              <w:rPr>
                <w:color w:val="auto"/>
                <w:szCs w:val="21"/>
              </w:rPr>
            </w:pPr>
          </w:p>
        </w:tc>
        <w:tc>
          <w:tcPr>
            <w:tcW w:w="629" w:type="pct"/>
            <w:noWrap w:val="0"/>
            <w:vAlign w:val="center"/>
          </w:tcPr>
          <w:p w14:paraId="3F6C1E89">
            <w:pPr>
              <w:jc w:val="center"/>
              <w:rPr>
                <w:rFonts w:hint="eastAsia"/>
                <w:color w:val="auto"/>
              </w:rPr>
            </w:pPr>
            <w:r>
              <w:rPr>
                <w:rFonts w:hint="eastAsia"/>
                <w:color w:val="auto"/>
              </w:rPr>
              <w:t>废机油</w:t>
            </w:r>
          </w:p>
        </w:tc>
        <w:tc>
          <w:tcPr>
            <w:tcW w:w="285" w:type="pct"/>
            <w:noWrap w:val="0"/>
            <w:vAlign w:val="center"/>
          </w:tcPr>
          <w:p w14:paraId="6FE31503">
            <w:pPr>
              <w:widowControl/>
              <w:jc w:val="center"/>
              <w:rPr>
                <w:rFonts w:hint="eastAsia"/>
                <w:color w:val="auto"/>
                <w:kern w:val="0"/>
                <w:szCs w:val="21"/>
              </w:rPr>
            </w:pPr>
            <w:r>
              <w:rPr>
                <w:color w:val="auto"/>
                <w:kern w:val="0"/>
                <w:szCs w:val="21"/>
              </w:rPr>
              <w:t>HW08</w:t>
            </w:r>
          </w:p>
        </w:tc>
        <w:tc>
          <w:tcPr>
            <w:tcW w:w="458" w:type="pct"/>
            <w:noWrap w:val="0"/>
            <w:vAlign w:val="center"/>
          </w:tcPr>
          <w:p w14:paraId="7484F575">
            <w:pPr>
              <w:widowControl/>
              <w:jc w:val="center"/>
              <w:rPr>
                <w:rFonts w:hint="eastAsia"/>
                <w:color w:val="auto"/>
                <w:kern w:val="0"/>
                <w:szCs w:val="21"/>
              </w:rPr>
            </w:pPr>
            <w:r>
              <w:rPr>
                <w:color w:val="auto"/>
                <w:kern w:val="0"/>
                <w:szCs w:val="21"/>
              </w:rPr>
              <w:t>900-249-08</w:t>
            </w:r>
          </w:p>
        </w:tc>
        <w:tc>
          <w:tcPr>
            <w:tcW w:w="405" w:type="pct"/>
            <w:noWrap w:val="0"/>
            <w:vAlign w:val="center"/>
          </w:tcPr>
          <w:p w14:paraId="00A42305">
            <w:pPr>
              <w:jc w:val="center"/>
              <w:rPr>
                <w:color w:val="auto"/>
                <w:szCs w:val="21"/>
              </w:rPr>
            </w:pPr>
            <w:r>
              <w:rPr>
                <w:rFonts w:hint="eastAsia"/>
                <w:color w:val="auto"/>
                <w:szCs w:val="21"/>
              </w:rPr>
              <w:t>液态</w:t>
            </w:r>
          </w:p>
        </w:tc>
        <w:tc>
          <w:tcPr>
            <w:tcW w:w="830" w:type="pct"/>
            <w:noWrap w:val="0"/>
            <w:vAlign w:val="center"/>
          </w:tcPr>
          <w:p w14:paraId="712396B5">
            <w:pPr>
              <w:jc w:val="center"/>
              <w:rPr>
                <w:color w:val="auto"/>
                <w:szCs w:val="21"/>
              </w:rPr>
            </w:pPr>
            <w:r>
              <w:rPr>
                <w:rFonts w:hint="eastAsia"/>
                <w:color w:val="auto"/>
                <w:szCs w:val="21"/>
              </w:rPr>
              <w:t>设备检修</w:t>
            </w:r>
          </w:p>
        </w:tc>
        <w:tc>
          <w:tcPr>
            <w:tcW w:w="416" w:type="pct"/>
            <w:noWrap w:val="0"/>
            <w:vAlign w:val="center"/>
          </w:tcPr>
          <w:p w14:paraId="4DAAECB9">
            <w:pPr>
              <w:widowControl/>
              <w:jc w:val="center"/>
              <w:rPr>
                <w:rFonts w:hint="eastAsia" w:ascii="Times New Roman" w:eastAsia="宋体"/>
                <w:snapToGrid w:val="0"/>
                <w:color w:val="auto"/>
                <w:kern w:val="21"/>
                <w:szCs w:val="21"/>
              </w:rPr>
            </w:pPr>
            <w:r>
              <w:rPr>
                <w:rFonts w:hint="eastAsia"/>
                <w:color w:val="auto"/>
                <w:kern w:val="0"/>
                <w:szCs w:val="21"/>
              </w:rPr>
              <w:t>1.5</w:t>
            </w:r>
          </w:p>
        </w:tc>
        <w:tc>
          <w:tcPr>
            <w:tcW w:w="416" w:type="pct"/>
            <w:noWrap w:val="0"/>
            <w:vAlign w:val="center"/>
          </w:tcPr>
          <w:p w14:paraId="3CBC8C1D">
            <w:pPr>
              <w:widowControl/>
              <w:jc w:val="center"/>
              <w:rPr>
                <w:rFonts w:hint="eastAsia"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w:t>
            </w:r>
          </w:p>
        </w:tc>
        <w:tc>
          <w:tcPr>
            <w:tcW w:w="416" w:type="pct"/>
            <w:noWrap w:val="0"/>
            <w:vAlign w:val="center"/>
          </w:tcPr>
          <w:p w14:paraId="28B7E86C">
            <w:pPr>
              <w:widowControl/>
              <w:jc w:val="center"/>
              <w:rPr>
                <w:rFonts w:hint="eastAsia"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2.5</w:t>
            </w:r>
          </w:p>
        </w:tc>
        <w:tc>
          <w:tcPr>
            <w:tcW w:w="802" w:type="pct"/>
            <w:vMerge w:val="continue"/>
            <w:noWrap w:val="0"/>
            <w:vAlign w:val="center"/>
          </w:tcPr>
          <w:p w14:paraId="36B7E93D">
            <w:pPr>
              <w:jc w:val="center"/>
              <w:rPr>
                <w:color w:val="auto"/>
                <w:szCs w:val="21"/>
              </w:rPr>
            </w:pPr>
          </w:p>
        </w:tc>
      </w:tr>
      <w:tr w14:paraId="24009A4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6D7F1ACD">
            <w:pPr>
              <w:jc w:val="center"/>
              <w:rPr>
                <w:color w:val="auto"/>
                <w:szCs w:val="21"/>
              </w:rPr>
            </w:pPr>
          </w:p>
        </w:tc>
        <w:tc>
          <w:tcPr>
            <w:tcW w:w="629" w:type="pct"/>
            <w:noWrap w:val="0"/>
            <w:vAlign w:val="center"/>
          </w:tcPr>
          <w:p w14:paraId="62C9CC11">
            <w:pPr>
              <w:jc w:val="center"/>
              <w:rPr>
                <w:color w:val="auto"/>
              </w:rPr>
            </w:pPr>
            <w:r>
              <w:rPr>
                <w:rFonts w:hint="eastAsia" w:ascii="宋体" w:hAnsi="宋体" w:cs="宋体"/>
                <w:color w:val="auto"/>
                <w:kern w:val="0"/>
                <w:szCs w:val="21"/>
              </w:rPr>
              <w:t>蒸馏釜残</w:t>
            </w:r>
          </w:p>
        </w:tc>
        <w:tc>
          <w:tcPr>
            <w:tcW w:w="285" w:type="pct"/>
            <w:noWrap w:val="0"/>
            <w:vAlign w:val="center"/>
          </w:tcPr>
          <w:p w14:paraId="093E87A6">
            <w:pPr>
              <w:widowControl/>
              <w:jc w:val="center"/>
              <w:rPr>
                <w:rFonts w:hint="eastAsia"/>
                <w:color w:val="auto"/>
                <w:kern w:val="0"/>
                <w:szCs w:val="21"/>
              </w:rPr>
            </w:pPr>
            <w:r>
              <w:rPr>
                <w:color w:val="auto"/>
                <w:kern w:val="0"/>
                <w:szCs w:val="21"/>
              </w:rPr>
              <w:t>HW06</w:t>
            </w:r>
          </w:p>
        </w:tc>
        <w:tc>
          <w:tcPr>
            <w:tcW w:w="458" w:type="pct"/>
            <w:noWrap w:val="0"/>
            <w:vAlign w:val="center"/>
          </w:tcPr>
          <w:p w14:paraId="4053D8A0">
            <w:pPr>
              <w:widowControl/>
              <w:jc w:val="center"/>
              <w:rPr>
                <w:rFonts w:hint="eastAsia"/>
                <w:color w:val="auto"/>
                <w:kern w:val="0"/>
                <w:szCs w:val="21"/>
              </w:rPr>
            </w:pPr>
            <w:r>
              <w:rPr>
                <w:color w:val="auto"/>
                <w:kern w:val="0"/>
                <w:szCs w:val="21"/>
              </w:rPr>
              <w:t>900-407-06</w:t>
            </w:r>
          </w:p>
        </w:tc>
        <w:tc>
          <w:tcPr>
            <w:tcW w:w="405" w:type="pct"/>
            <w:noWrap w:val="0"/>
            <w:vAlign w:val="center"/>
          </w:tcPr>
          <w:p w14:paraId="24690E98">
            <w:pPr>
              <w:jc w:val="center"/>
              <w:rPr>
                <w:rFonts w:hint="eastAsia"/>
                <w:color w:val="auto"/>
                <w:szCs w:val="21"/>
              </w:rPr>
            </w:pPr>
            <w:r>
              <w:rPr>
                <w:rFonts w:hint="eastAsia"/>
                <w:color w:val="auto"/>
                <w:szCs w:val="21"/>
              </w:rPr>
              <w:t>液体</w:t>
            </w:r>
          </w:p>
        </w:tc>
        <w:tc>
          <w:tcPr>
            <w:tcW w:w="830" w:type="pct"/>
            <w:noWrap w:val="0"/>
            <w:vAlign w:val="center"/>
          </w:tcPr>
          <w:p w14:paraId="67981553">
            <w:pPr>
              <w:jc w:val="center"/>
              <w:rPr>
                <w:rFonts w:hint="eastAsia"/>
                <w:color w:val="auto"/>
                <w:szCs w:val="21"/>
              </w:rPr>
            </w:pPr>
            <w:r>
              <w:rPr>
                <w:rFonts w:hint="eastAsia"/>
                <w:color w:val="auto"/>
                <w:szCs w:val="21"/>
              </w:rPr>
              <w:t>褪黑素生产线蒸馏釜残</w:t>
            </w:r>
          </w:p>
        </w:tc>
        <w:tc>
          <w:tcPr>
            <w:tcW w:w="416" w:type="pct"/>
            <w:noWrap w:val="0"/>
            <w:vAlign w:val="center"/>
          </w:tcPr>
          <w:p w14:paraId="3566C2B9">
            <w:pPr>
              <w:pStyle w:val="52"/>
              <w:rPr>
                <w:rFonts w:hint="eastAsia"/>
                <w:snapToGrid w:val="0"/>
                <w:color w:val="auto"/>
                <w:kern w:val="21"/>
                <w:szCs w:val="21"/>
              </w:rPr>
            </w:pPr>
            <w:r>
              <w:rPr>
                <w:rFonts w:hint="eastAsia"/>
                <w:snapToGrid w:val="0"/>
                <w:color w:val="auto"/>
                <w:kern w:val="21"/>
                <w:szCs w:val="21"/>
              </w:rPr>
              <w:t>117.35</w:t>
            </w:r>
          </w:p>
        </w:tc>
        <w:tc>
          <w:tcPr>
            <w:tcW w:w="416" w:type="pct"/>
            <w:noWrap w:val="0"/>
            <w:vAlign w:val="center"/>
          </w:tcPr>
          <w:p w14:paraId="5CA8400A">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6FBECAAA">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117.35</w:t>
            </w:r>
          </w:p>
        </w:tc>
        <w:tc>
          <w:tcPr>
            <w:tcW w:w="802" w:type="pct"/>
            <w:vMerge w:val="continue"/>
            <w:noWrap w:val="0"/>
            <w:vAlign w:val="center"/>
          </w:tcPr>
          <w:p w14:paraId="54735013">
            <w:pPr>
              <w:jc w:val="center"/>
              <w:rPr>
                <w:color w:val="auto"/>
                <w:szCs w:val="21"/>
              </w:rPr>
            </w:pPr>
          </w:p>
        </w:tc>
      </w:tr>
      <w:tr w14:paraId="176D4DE1">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6AFA2BF9">
            <w:pPr>
              <w:jc w:val="center"/>
              <w:rPr>
                <w:color w:val="auto"/>
                <w:szCs w:val="21"/>
              </w:rPr>
            </w:pPr>
          </w:p>
        </w:tc>
        <w:tc>
          <w:tcPr>
            <w:tcW w:w="629" w:type="pct"/>
            <w:noWrap w:val="0"/>
            <w:vAlign w:val="center"/>
          </w:tcPr>
          <w:p w14:paraId="5BEBF3B4">
            <w:pPr>
              <w:jc w:val="center"/>
              <w:rPr>
                <w:color w:val="auto"/>
              </w:rPr>
            </w:pPr>
            <w:r>
              <w:rPr>
                <w:rFonts w:hint="eastAsia" w:ascii="宋体" w:hAnsi="宋体" w:cs="宋体"/>
                <w:color w:val="auto"/>
                <w:kern w:val="0"/>
                <w:szCs w:val="21"/>
              </w:rPr>
              <w:t>废母液</w:t>
            </w:r>
          </w:p>
        </w:tc>
        <w:tc>
          <w:tcPr>
            <w:tcW w:w="285" w:type="pct"/>
            <w:noWrap w:val="0"/>
            <w:vAlign w:val="center"/>
          </w:tcPr>
          <w:p w14:paraId="79FE16F3">
            <w:pPr>
              <w:widowControl/>
              <w:jc w:val="center"/>
              <w:rPr>
                <w:rFonts w:hint="eastAsia"/>
                <w:color w:val="auto"/>
                <w:kern w:val="0"/>
                <w:szCs w:val="21"/>
              </w:rPr>
            </w:pPr>
            <w:r>
              <w:rPr>
                <w:color w:val="auto"/>
                <w:kern w:val="0"/>
                <w:szCs w:val="21"/>
              </w:rPr>
              <w:t>HW06</w:t>
            </w:r>
          </w:p>
        </w:tc>
        <w:tc>
          <w:tcPr>
            <w:tcW w:w="458" w:type="pct"/>
            <w:noWrap w:val="0"/>
            <w:vAlign w:val="center"/>
          </w:tcPr>
          <w:p w14:paraId="46B1A8BF">
            <w:pPr>
              <w:widowControl/>
              <w:jc w:val="center"/>
              <w:rPr>
                <w:rFonts w:hint="eastAsia"/>
                <w:color w:val="auto"/>
                <w:kern w:val="0"/>
                <w:szCs w:val="21"/>
              </w:rPr>
            </w:pPr>
            <w:r>
              <w:rPr>
                <w:color w:val="auto"/>
                <w:kern w:val="0"/>
                <w:szCs w:val="21"/>
              </w:rPr>
              <w:t>900-407-06</w:t>
            </w:r>
          </w:p>
        </w:tc>
        <w:tc>
          <w:tcPr>
            <w:tcW w:w="405" w:type="pct"/>
            <w:noWrap w:val="0"/>
            <w:vAlign w:val="center"/>
          </w:tcPr>
          <w:p w14:paraId="6B28A9E2">
            <w:pPr>
              <w:jc w:val="center"/>
              <w:rPr>
                <w:rFonts w:hint="eastAsia"/>
                <w:color w:val="auto"/>
                <w:szCs w:val="21"/>
              </w:rPr>
            </w:pPr>
            <w:r>
              <w:rPr>
                <w:rFonts w:hint="eastAsia"/>
                <w:color w:val="auto"/>
                <w:szCs w:val="21"/>
              </w:rPr>
              <w:t>液体</w:t>
            </w:r>
          </w:p>
        </w:tc>
        <w:tc>
          <w:tcPr>
            <w:tcW w:w="830" w:type="pct"/>
            <w:noWrap w:val="0"/>
            <w:vAlign w:val="center"/>
          </w:tcPr>
          <w:p w14:paraId="5064752F">
            <w:pPr>
              <w:jc w:val="center"/>
              <w:rPr>
                <w:rFonts w:hint="eastAsia"/>
                <w:color w:val="auto"/>
                <w:szCs w:val="21"/>
              </w:rPr>
            </w:pPr>
            <w:r>
              <w:rPr>
                <w:rFonts w:hint="eastAsia"/>
                <w:color w:val="auto"/>
                <w:szCs w:val="21"/>
              </w:rPr>
              <w:t>褪黑素生产线离心废母液</w:t>
            </w:r>
          </w:p>
        </w:tc>
        <w:tc>
          <w:tcPr>
            <w:tcW w:w="416" w:type="pct"/>
            <w:noWrap w:val="0"/>
            <w:vAlign w:val="center"/>
          </w:tcPr>
          <w:p w14:paraId="63D713C9">
            <w:pPr>
              <w:pStyle w:val="52"/>
              <w:rPr>
                <w:rFonts w:hint="eastAsia"/>
                <w:snapToGrid w:val="0"/>
                <w:color w:val="auto"/>
                <w:kern w:val="21"/>
                <w:szCs w:val="21"/>
              </w:rPr>
            </w:pPr>
            <w:r>
              <w:rPr>
                <w:rFonts w:hint="eastAsia"/>
                <w:snapToGrid w:val="0"/>
                <w:color w:val="auto"/>
                <w:kern w:val="21"/>
                <w:szCs w:val="21"/>
              </w:rPr>
              <w:t>147.46</w:t>
            </w:r>
          </w:p>
        </w:tc>
        <w:tc>
          <w:tcPr>
            <w:tcW w:w="416" w:type="pct"/>
            <w:noWrap w:val="0"/>
            <w:vAlign w:val="center"/>
          </w:tcPr>
          <w:p w14:paraId="48CF12DB">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18EF643F">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147.46</w:t>
            </w:r>
          </w:p>
        </w:tc>
        <w:tc>
          <w:tcPr>
            <w:tcW w:w="802" w:type="pct"/>
            <w:vMerge w:val="continue"/>
            <w:noWrap w:val="0"/>
            <w:vAlign w:val="center"/>
          </w:tcPr>
          <w:p w14:paraId="5D8210D3">
            <w:pPr>
              <w:jc w:val="center"/>
              <w:rPr>
                <w:color w:val="auto"/>
                <w:szCs w:val="21"/>
              </w:rPr>
            </w:pPr>
          </w:p>
        </w:tc>
      </w:tr>
      <w:tr w14:paraId="51F8E2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27837422">
            <w:pPr>
              <w:jc w:val="center"/>
              <w:rPr>
                <w:color w:val="auto"/>
                <w:szCs w:val="21"/>
              </w:rPr>
            </w:pPr>
          </w:p>
        </w:tc>
        <w:tc>
          <w:tcPr>
            <w:tcW w:w="629" w:type="pct"/>
            <w:noWrap w:val="0"/>
            <w:vAlign w:val="center"/>
          </w:tcPr>
          <w:p w14:paraId="464AED5E">
            <w:pPr>
              <w:jc w:val="center"/>
              <w:rPr>
                <w:color w:val="auto"/>
              </w:rPr>
            </w:pPr>
            <w:r>
              <w:rPr>
                <w:rFonts w:hint="eastAsia" w:ascii="宋体" w:hAnsi="宋体" w:cs="宋体"/>
                <w:color w:val="auto"/>
                <w:kern w:val="0"/>
                <w:szCs w:val="21"/>
              </w:rPr>
              <w:t>废活性炭</w:t>
            </w:r>
          </w:p>
        </w:tc>
        <w:tc>
          <w:tcPr>
            <w:tcW w:w="285" w:type="pct"/>
            <w:noWrap w:val="0"/>
            <w:vAlign w:val="center"/>
          </w:tcPr>
          <w:p w14:paraId="07A9D3E1">
            <w:pPr>
              <w:widowControl/>
              <w:jc w:val="center"/>
              <w:rPr>
                <w:rFonts w:hint="eastAsia"/>
                <w:color w:val="auto"/>
                <w:kern w:val="0"/>
                <w:szCs w:val="21"/>
              </w:rPr>
            </w:pPr>
            <w:r>
              <w:rPr>
                <w:color w:val="auto"/>
                <w:kern w:val="0"/>
                <w:szCs w:val="21"/>
              </w:rPr>
              <w:t>HW49</w:t>
            </w:r>
          </w:p>
        </w:tc>
        <w:tc>
          <w:tcPr>
            <w:tcW w:w="458" w:type="pct"/>
            <w:noWrap w:val="0"/>
            <w:vAlign w:val="center"/>
          </w:tcPr>
          <w:p w14:paraId="6FEEE191">
            <w:pPr>
              <w:widowControl/>
              <w:jc w:val="center"/>
              <w:rPr>
                <w:rFonts w:hint="default" w:eastAsia="宋体"/>
                <w:color w:val="auto"/>
                <w:kern w:val="0"/>
                <w:szCs w:val="21"/>
                <w:lang w:val="en-US" w:eastAsia="zh-CN"/>
              </w:rPr>
            </w:pPr>
            <w:r>
              <w:rPr>
                <w:rFonts w:hint="eastAsia"/>
                <w:color w:val="auto"/>
                <w:kern w:val="0"/>
                <w:szCs w:val="21"/>
                <w:lang w:val="en-US" w:eastAsia="zh-CN"/>
              </w:rPr>
              <w:t>772-005-18</w:t>
            </w:r>
          </w:p>
        </w:tc>
        <w:tc>
          <w:tcPr>
            <w:tcW w:w="405" w:type="pct"/>
            <w:noWrap w:val="0"/>
            <w:vAlign w:val="center"/>
          </w:tcPr>
          <w:p w14:paraId="01015092">
            <w:pPr>
              <w:jc w:val="center"/>
              <w:rPr>
                <w:rFonts w:hint="eastAsia"/>
                <w:color w:val="auto"/>
                <w:szCs w:val="21"/>
              </w:rPr>
            </w:pPr>
            <w:r>
              <w:rPr>
                <w:rFonts w:hint="eastAsia"/>
                <w:color w:val="auto"/>
                <w:szCs w:val="21"/>
              </w:rPr>
              <w:t>固体</w:t>
            </w:r>
          </w:p>
        </w:tc>
        <w:tc>
          <w:tcPr>
            <w:tcW w:w="830" w:type="pct"/>
            <w:noWrap w:val="0"/>
            <w:vAlign w:val="center"/>
          </w:tcPr>
          <w:p w14:paraId="5153242D">
            <w:pPr>
              <w:jc w:val="center"/>
              <w:rPr>
                <w:rFonts w:hint="eastAsia"/>
                <w:color w:val="auto"/>
                <w:szCs w:val="21"/>
              </w:rPr>
            </w:pPr>
            <w:r>
              <w:rPr>
                <w:rFonts w:cs="宋体" w:asciiTheme="minorEastAsia" w:hAnsiTheme="minorEastAsia"/>
                <w:kern w:val="0"/>
                <w:szCs w:val="21"/>
              </w:rPr>
              <w:t>固体废物焚烧处置过程中废气处理产生的废活性炭</w:t>
            </w:r>
          </w:p>
        </w:tc>
        <w:tc>
          <w:tcPr>
            <w:tcW w:w="416" w:type="pct"/>
            <w:noWrap w:val="0"/>
            <w:vAlign w:val="center"/>
          </w:tcPr>
          <w:p w14:paraId="354FC608">
            <w:pPr>
              <w:widowControl/>
              <w:jc w:val="center"/>
              <w:rPr>
                <w:color w:val="auto"/>
                <w:kern w:val="0"/>
                <w:szCs w:val="21"/>
              </w:rPr>
            </w:pPr>
            <w:r>
              <w:rPr>
                <w:rFonts w:hint="eastAsia"/>
                <w:snapToGrid w:val="0"/>
                <w:color w:val="auto"/>
                <w:kern w:val="21"/>
                <w:szCs w:val="21"/>
              </w:rPr>
              <w:t>82.5</w:t>
            </w:r>
          </w:p>
        </w:tc>
        <w:tc>
          <w:tcPr>
            <w:tcW w:w="416" w:type="pct"/>
            <w:noWrap w:val="0"/>
            <w:vAlign w:val="center"/>
          </w:tcPr>
          <w:p w14:paraId="16876AEF">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38EB2123">
            <w:pPr>
              <w:keepNext w:val="0"/>
              <w:keepLines w:val="0"/>
              <w:widowControl/>
              <w:suppressLineNumbers w:val="0"/>
              <w:jc w:val="center"/>
              <w:textAlignment w:val="center"/>
              <w:rPr>
                <w:rFonts w:hint="eastAsia"/>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82.5</w:t>
            </w:r>
          </w:p>
        </w:tc>
        <w:tc>
          <w:tcPr>
            <w:tcW w:w="802" w:type="pct"/>
            <w:vMerge w:val="continue"/>
            <w:noWrap w:val="0"/>
            <w:vAlign w:val="center"/>
          </w:tcPr>
          <w:p w14:paraId="770A2627">
            <w:pPr>
              <w:jc w:val="center"/>
              <w:rPr>
                <w:color w:val="auto"/>
                <w:szCs w:val="21"/>
              </w:rPr>
            </w:pPr>
          </w:p>
        </w:tc>
      </w:tr>
      <w:tr w14:paraId="31FAA5C3">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0814E3B5">
            <w:pPr>
              <w:jc w:val="center"/>
              <w:rPr>
                <w:color w:val="auto"/>
                <w:szCs w:val="21"/>
              </w:rPr>
            </w:pPr>
          </w:p>
        </w:tc>
        <w:tc>
          <w:tcPr>
            <w:tcW w:w="629" w:type="pct"/>
            <w:noWrap w:val="0"/>
            <w:vAlign w:val="center"/>
          </w:tcPr>
          <w:p w14:paraId="56BE4189">
            <w:pPr>
              <w:jc w:val="center"/>
              <w:textAlignment w:val="center"/>
              <w:rPr>
                <w:rFonts w:hint="eastAsia"/>
                <w:color w:val="auto"/>
                <w:kern w:val="0"/>
                <w:szCs w:val="21"/>
              </w:rPr>
            </w:pPr>
            <w:r>
              <w:rPr>
                <w:color w:val="auto"/>
                <w:spacing w:val="-10"/>
                <w:szCs w:val="21"/>
              </w:rPr>
              <w:t>焚烧炉渣</w:t>
            </w:r>
          </w:p>
        </w:tc>
        <w:tc>
          <w:tcPr>
            <w:tcW w:w="285" w:type="pct"/>
            <w:noWrap w:val="0"/>
            <w:vAlign w:val="center"/>
          </w:tcPr>
          <w:p w14:paraId="69C0988B">
            <w:pPr>
              <w:jc w:val="center"/>
              <w:textAlignment w:val="center"/>
              <w:rPr>
                <w:color w:val="auto"/>
                <w:kern w:val="0"/>
                <w:szCs w:val="21"/>
              </w:rPr>
            </w:pPr>
            <w:r>
              <w:rPr>
                <w:color w:val="auto"/>
                <w:spacing w:val="-10"/>
              </w:rPr>
              <w:t xml:space="preserve">HW18  </w:t>
            </w:r>
          </w:p>
        </w:tc>
        <w:tc>
          <w:tcPr>
            <w:tcW w:w="458" w:type="pct"/>
            <w:noWrap w:val="0"/>
            <w:vAlign w:val="center"/>
          </w:tcPr>
          <w:p w14:paraId="44230ABB">
            <w:pPr>
              <w:jc w:val="center"/>
              <w:textAlignment w:val="center"/>
              <w:rPr>
                <w:color w:val="auto"/>
                <w:kern w:val="0"/>
                <w:szCs w:val="21"/>
              </w:rPr>
            </w:pPr>
            <w:r>
              <w:rPr>
                <w:color w:val="auto"/>
                <w:spacing w:val="-10"/>
              </w:rPr>
              <w:t>772-003-18</w:t>
            </w:r>
          </w:p>
        </w:tc>
        <w:tc>
          <w:tcPr>
            <w:tcW w:w="405" w:type="pct"/>
            <w:noWrap w:val="0"/>
            <w:vAlign w:val="center"/>
          </w:tcPr>
          <w:p w14:paraId="16958C4A">
            <w:pPr>
              <w:jc w:val="center"/>
              <w:textAlignment w:val="center"/>
              <w:rPr>
                <w:rFonts w:hint="eastAsia"/>
                <w:snapToGrid w:val="0"/>
                <w:color w:val="auto"/>
                <w:kern w:val="21"/>
                <w:szCs w:val="21"/>
              </w:rPr>
            </w:pPr>
            <w:r>
              <w:rPr>
                <w:rFonts w:hint="eastAsia"/>
                <w:color w:val="auto"/>
                <w:szCs w:val="21"/>
              </w:rPr>
              <w:t>固体</w:t>
            </w:r>
          </w:p>
        </w:tc>
        <w:tc>
          <w:tcPr>
            <w:tcW w:w="830" w:type="pct"/>
            <w:noWrap w:val="0"/>
            <w:vAlign w:val="center"/>
          </w:tcPr>
          <w:p w14:paraId="15E33F26">
            <w:pPr>
              <w:jc w:val="center"/>
              <w:textAlignment w:val="center"/>
              <w:rPr>
                <w:snapToGrid w:val="0"/>
                <w:color w:val="auto"/>
                <w:kern w:val="21"/>
                <w:szCs w:val="21"/>
              </w:rPr>
            </w:pPr>
            <w:r>
              <w:rPr>
                <w:rFonts w:hint="eastAsia"/>
                <w:snapToGrid w:val="0"/>
                <w:color w:val="auto"/>
                <w:kern w:val="21"/>
                <w:szCs w:val="21"/>
              </w:rPr>
              <w:t>焚烧炉</w:t>
            </w:r>
          </w:p>
        </w:tc>
        <w:tc>
          <w:tcPr>
            <w:tcW w:w="416" w:type="pct"/>
            <w:noWrap w:val="0"/>
            <w:vAlign w:val="center"/>
          </w:tcPr>
          <w:p w14:paraId="398A2546">
            <w:pPr>
              <w:jc w:val="center"/>
              <w:textAlignment w:val="center"/>
              <w:rPr>
                <w:rFonts w:hint="eastAsia"/>
                <w:snapToGrid w:val="0"/>
                <w:color w:val="auto"/>
                <w:kern w:val="21"/>
                <w:szCs w:val="21"/>
              </w:rPr>
            </w:pPr>
            <w:r>
              <w:rPr>
                <w:rFonts w:hint="eastAsia"/>
                <w:snapToGrid w:val="0"/>
                <w:color w:val="auto"/>
                <w:kern w:val="21"/>
                <w:szCs w:val="21"/>
              </w:rPr>
              <w:t>2475</w:t>
            </w:r>
          </w:p>
        </w:tc>
        <w:tc>
          <w:tcPr>
            <w:tcW w:w="416" w:type="pct"/>
            <w:noWrap w:val="0"/>
            <w:vAlign w:val="center"/>
          </w:tcPr>
          <w:p w14:paraId="24DF90F5">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2465CD46">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2475</w:t>
            </w:r>
          </w:p>
        </w:tc>
        <w:tc>
          <w:tcPr>
            <w:tcW w:w="802" w:type="pct"/>
            <w:vMerge w:val="continue"/>
            <w:noWrap w:val="0"/>
            <w:vAlign w:val="center"/>
          </w:tcPr>
          <w:p w14:paraId="51388D8A">
            <w:pPr>
              <w:jc w:val="center"/>
              <w:rPr>
                <w:color w:val="auto"/>
                <w:szCs w:val="21"/>
              </w:rPr>
            </w:pPr>
          </w:p>
        </w:tc>
      </w:tr>
      <w:tr w14:paraId="217F0E1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29F3250D">
            <w:pPr>
              <w:jc w:val="center"/>
              <w:rPr>
                <w:color w:val="auto"/>
                <w:szCs w:val="21"/>
              </w:rPr>
            </w:pPr>
          </w:p>
        </w:tc>
        <w:tc>
          <w:tcPr>
            <w:tcW w:w="629" w:type="pct"/>
            <w:noWrap w:val="0"/>
            <w:vAlign w:val="center"/>
          </w:tcPr>
          <w:p w14:paraId="0433568F">
            <w:pPr>
              <w:jc w:val="center"/>
              <w:textAlignment w:val="center"/>
              <w:rPr>
                <w:rFonts w:hint="eastAsia"/>
                <w:color w:val="auto"/>
                <w:kern w:val="0"/>
                <w:szCs w:val="21"/>
              </w:rPr>
            </w:pPr>
            <w:r>
              <w:rPr>
                <w:color w:val="auto"/>
                <w:spacing w:val="-10"/>
                <w:szCs w:val="21"/>
              </w:rPr>
              <w:t>焚烧飞灰</w:t>
            </w:r>
          </w:p>
        </w:tc>
        <w:tc>
          <w:tcPr>
            <w:tcW w:w="285" w:type="pct"/>
            <w:noWrap w:val="0"/>
            <w:vAlign w:val="center"/>
          </w:tcPr>
          <w:p w14:paraId="71BB9F99">
            <w:pPr>
              <w:jc w:val="center"/>
              <w:textAlignment w:val="center"/>
              <w:rPr>
                <w:color w:val="auto"/>
                <w:kern w:val="0"/>
                <w:szCs w:val="21"/>
              </w:rPr>
            </w:pPr>
            <w:r>
              <w:rPr>
                <w:color w:val="auto"/>
                <w:spacing w:val="-10"/>
              </w:rPr>
              <w:t xml:space="preserve">HW18 </w:t>
            </w:r>
          </w:p>
        </w:tc>
        <w:tc>
          <w:tcPr>
            <w:tcW w:w="458" w:type="pct"/>
            <w:noWrap w:val="0"/>
            <w:vAlign w:val="center"/>
          </w:tcPr>
          <w:p w14:paraId="20DE6987">
            <w:pPr>
              <w:jc w:val="center"/>
              <w:textAlignment w:val="center"/>
              <w:rPr>
                <w:color w:val="auto"/>
                <w:kern w:val="0"/>
                <w:szCs w:val="21"/>
              </w:rPr>
            </w:pPr>
            <w:r>
              <w:rPr>
                <w:color w:val="auto"/>
                <w:spacing w:val="-10"/>
              </w:rPr>
              <w:t>772-002-18</w:t>
            </w:r>
          </w:p>
        </w:tc>
        <w:tc>
          <w:tcPr>
            <w:tcW w:w="405" w:type="pct"/>
            <w:noWrap w:val="0"/>
            <w:vAlign w:val="center"/>
          </w:tcPr>
          <w:p w14:paraId="1EA45536">
            <w:pPr>
              <w:jc w:val="center"/>
              <w:rPr>
                <w:rFonts w:hint="eastAsia"/>
                <w:snapToGrid w:val="0"/>
                <w:color w:val="auto"/>
                <w:kern w:val="21"/>
                <w:szCs w:val="21"/>
              </w:rPr>
            </w:pPr>
            <w:r>
              <w:rPr>
                <w:rFonts w:hint="eastAsia"/>
                <w:color w:val="auto"/>
                <w:szCs w:val="21"/>
              </w:rPr>
              <w:t>固体</w:t>
            </w:r>
          </w:p>
        </w:tc>
        <w:tc>
          <w:tcPr>
            <w:tcW w:w="830" w:type="pct"/>
            <w:noWrap w:val="0"/>
            <w:vAlign w:val="center"/>
          </w:tcPr>
          <w:p w14:paraId="0AD32B93">
            <w:pPr>
              <w:jc w:val="center"/>
              <w:textAlignment w:val="center"/>
              <w:rPr>
                <w:snapToGrid w:val="0"/>
                <w:color w:val="auto"/>
                <w:kern w:val="21"/>
                <w:szCs w:val="21"/>
              </w:rPr>
            </w:pPr>
            <w:r>
              <w:rPr>
                <w:rFonts w:hint="eastAsia"/>
                <w:snapToGrid w:val="0"/>
                <w:color w:val="auto"/>
                <w:kern w:val="21"/>
                <w:szCs w:val="21"/>
              </w:rPr>
              <w:t>焚烧炉烟气净化</w:t>
            </w:r>
          </w:p>
        </w:tc>
        <w:tc>
          <w:tcPr>
            <w:tcW w:w="416" w:type="pct"/>
            <w:noWrap w:val="0"/>
            <w:vAlign w:val="center"/>
          </w:tcPr>
          <w:p w14:paraId="03FAB9E3">
            <w:pPr>
              <w:jc w:val="center"/>
              <w:textAlignment w:val="center"/>
              <w:rPr>
                <w:rFonts w:hint="eastAsia"/>
                <w:snapToGrid w:val="0"/>
                <w:color w:val="auto"/>
                <w:kern w:val="21"/>
                <w:szCs w:val="21"/>
              </w:rPr>
            </w:pPr>
            <w:r>
              <w:rPr>
                <w:rFonts w:hint="eastAsia"/>
                <w:snapToGrid w:val="0"/>
                <w:color w:val="auto"/>
                <w:kern w:val="21"/>
                <w:szCs w:val="21"/>
              </w:rPr>
              <w:t>1072.5</w:t>
            </w:r>
          </w:p>
        </w:tc>
        <w:tc>
          <w:tcPr>
            <w:tcW w:w="416" w:type="pct"/>
            <w:noWrap w:val="0"/>
            <w:vAlign w:val="center"/>
          </w:tcPr>
          <w:p w14:paraId="4005FBA2">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74B75D2B">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1072.5</w:t>
            </w:r>
          </w:p>
        </w:tc>
        <w:tc>
          <w:tcPr>
            <w:tcW w:w="802" w:type="pct"/>
            <w:vMerge w:val="continue"/>
            <w:noWrap w:val="0"/>
            <w:vAlign w:val="center"/>
          </w:tcPr>
          <w:p w14:paraId="602BD98F">
            <w:pPr>
              <w:jc w:val="center"/>
              <w:rPr>
                <w:color w:val="auto"/>
                <w:szCs w:val="21"/>
              </w:rPr>
            </w:pPr>
          </w:p>
        </w:tc>
      </w:tr>
      <w:tr w14:paraId="33D13889">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23027707">
            <w:pPr>
              <w:jc w:val="center"/>
              <w:rPr>
                <w:color w:val="auto"/>
                <w:szCs w:val="21"/>
              </w:rPr>
            </w:pPr>
          </w:p>
        </w:tc>
        <w:tc>
          <w:tcPr>
            <w:tcW w:w="629" w:type="pct"/>
            <w:noWrap w:val="0"/>
            <w:vAlign w:val="center"/>
          </w:tcPr>
          <w:p w14:paraId="3E5FE255">
            <w:pPr>
              <w:jc w:val="center"/>
              <w:textAlignment w:val="center"/>
              <w:rPr>
                <w:rFonts w:hint="eastAsia"/>
                <w:color w:val="auto"/>
                <w:kern w:val="0"/>
                <w:szCs w:val="21"/>
              </w:rPr>
            </w:pPr>
            <w:r>
              <w:rPr>
                <w:rStyle w:val="65"/>
                <w:color w:val="auto"/>
                <w:sz w:val="21"/>
                <w:szCs w:val="21"/>
              </w:rPr>
              <w:t>废布袋</w:t>
            </w:r>
          </w:p>
        </w:tc>
        <w:tc>
          <w:tcPr>
            <w:tcW w:w="285" w:type="pct"/>
            <w:noWrap w:val="0"/>
            <w:vAlign w:val="center"/>
          </w:tcPr>
          <w:p w14:paraId="3BAEB797">
            <w:pPr>
              <w:jc w:val="center"/>
              <w:textAlignment w:val="center"/>
              <w:rPr>
                <w:color w:val="auto"/>
                <w:kern w:val="0"/>
                <w:szCs w:val="21"/>
              </w:rPr>
            </w:pPr>
            <w:r>
              <w:rPr>
                <w:color w:val="auto"/>
                <w:spacing w:val="-10"/>
              </w:rPr>
              <w:t xml:space="preserve">HW49 </w:t>
            </w:r>
          </w:p>
        </w:tc>
        <w:tc>
          <w:tcPr>
            <w:tcW w:w="458" w:type="pct"/>
            <w:noWrap w:val="0"/>
            <w:vAlign w:val="center"/>
          </w:tcPr>
          <w:p w14:paraId="596DF849">
            <w:pPr>
              <w:jc w:val="center"/>
              <w:textAlignment w:val="center"/>
              <w:rPr>
                <w:color w:val="auto"/>
                <w:kern w:val="0"/>
                <w:szCs w:val="21"/>
              </w:rPr>
            </w:pPr>
            <w:r>
              <w:rPr>
                <w:color w:val="auto"/>
                <w:spacing w:val="-10"/>
              </w:rPr>
              <w:t xml:space="preserve">900-041-49 </w:t>
            </w:r>
          </w:p>
        </w:tc>
        <w:tc>
          <w:tcPr>
            <w:tcW w:w="405" w:type="pct"/>
            <w:noWrap w:val="0"/>
            <w:vAlign w:val="center"/>
          </w:tcPr>
          <w:p w14:paraId="24A3DB06">
            <w:pPr>
              <w:jc w:val="center"/>
              <w:textAlignment w:val="center"/>
              <w:rPr>
                <w:rFonts w:hint="eastAsia"/>
                <w:snapToGrid w:val="0"/>
                <w:color w:val="auto"/>
                <w:kern w:val="21"/>
                <w:szCs w:val="21"/>
              </w:rPr>
            </w:pPr>
            <w:r>
              <w:rPr>
                <w:rFonts w:hint="eastAsia"/>
                <w:color w:val="auto"/>
                <w:szCs w:val="21"/>
              </w:rPr>
              <w:t>固体</w:t>
            </w:r>
          </w:p>
        </w:tc>
        <w:tc>
          <w:tcPr>
            <w:tcW w:w="830" w:type="pct"/>
            <w:noWrap w:val="0"/>
            <w:vAlign w:val="center"/>
          </w:tcPr>
          <w:p w14:paraId="1296179B">
            <w:pPr>
              <w:jc w:val="center"/>
              <w:textAlignment w:val="center"/>
              <w:rPr>
                <w:rFonts w:hint="eastAsia"/>
                <w:snapToGrid w:val="0"/>
                <w:color w:val="auto"/>
                <w:kern w:val="21"/>
                <w:szCs w:val="21"/>
              </w:rPr>
            </w:pPr>
            <w:r>
              <w:rPr>
                <w:rFonts w:hint="eastAsia"/>
                <w:snapToGrid w:val="0"/>
                <w:color w:val="auto"/>
                <w:kern w:val="21"/>
                <w:szCs w:val="21"/>
              </w:rPr>
              <w:t>焚烧炉烟气净化</w:t>
            </w:r>
          </w:p>
        </w:tc>
        <w:tc>
          <w:tcPr>
            <w:tcW w:w="416" w:type="pct"/>
            <w:noWrap w:val="0"/>
            <w:vAlign w:val="center"/>
          </w:tcPr>
          <w:p w14:paraId="718CE3C8">
            <w:pPr>
              <w:jc w:val="center"/>
              <w:textAlignment w:val="center"/>
              <w:rPr>
                <w:rFonts w:hint="eastAsia"/>
                <w:snapToGrid w:val="0"/>
                <w:color w:val="auto"/>
                <w:kern w:val="21"/>
                <w:szCs w:val="21"/>
              </w:rPr>
            </w:pPr>
            <w:r>
              <w:rPr>
                <w:rFonts w:hint="eastAsia"/>
                <w:snapToGrid w:val="0"/>
                <w:color w:val="auto"/>
                <w:kern w:val="21"/>
                <w:szCs w:val="21"/>
              </w:rPr>
              <w:t>3</w:t>
            </w:r>
          </w:p>
        </w:tc>
        <w:tc>
          <w:tcPr>
            <w:tcW w:w="416" w:type="pct"/>
            <w:noWrap w:val="0"/>
            <w:vAlign w:val="center"/>
          </w:tcPr>
          <w:p w14:paraId="6F957178">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72133109">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02" w:type="pct"/>
            <w:vMerge w:val="continue"/>
            <w:noWrap w:val="0"/>
            <w:vAlign w:val="center"/>
          </w:tcPr>
          <w:p w14:paraId="0B0EC072">
            <w:pPr>
              <w:jc w:val="center"/>
              <w:rPr>
                <w:color w:val="auto"/>
                <w:szCs w:val="21"/>
              </w:rPr>
            </w:pPr>
          </w:p>
        </w:tc>
      </w:tr>
      <w:tr w14:paraId="6695FBF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3855C2F0">
            <w:pPr>
              <w:jc w:val="center"/>
              <w:rPr>
                <w:color w:val="auto"/>
                <w:szCs w:val="21"/>
              </w:rPr>
            </w:pPr>
          </w:p>
        </w:tc>
        <w:tc>
          <w:tcPr>
            <w:tcW w:w="629" w:type="pct"/>
            <w:noWrap w:val="0"/>
            <w:vAlign w:val="center"/>
          </w:tcPr>
          <w:p w14:paraId="0E4A6CED">
            <w:pPr>
              <w:tabs>
                <w:tab w:val="left" w:pos="4620"/>
              </w:tabs>
              <w:jc w:val="center"/>
              <w:textAlignment w:val="center"/>
              <w:rPr>
                <w:rFonts w:hint="eastAsia"/>
                <w:color w:val="auto"/>
                <w:kern w:val="0"/>
                <w:szCs w:val="21"/>
              </w:rPr>
            </w:pPr>
            <w:r>
              <w:rPr>
                <w:rStyle w:val="65"/>
                <w:color w:val="auto"/>
                <w:sz w:val="21"/>
                <w:szCs w:val="21"/>
              </w:rPr>
              <w:t>碱液循环池沉渣</w:t>
            </w:r>
          </w:p>
        </w:tc>
        <w:tc>
          <w:tcPr>
            <w:tcW w:w="285" w:type="pct"/>
            <w:noWrap w:val="0"/>
            <w:vAlign w:val="center"/>
          </w:tcPr>
          <w:p w14:paraId="58CB23E9">
            <w:pPr>
              <w:jc w:val="center"/>
              <w:textAlignment w:val="center"/>
              <w:rPr>
                <w:color w:val="auto"/>
                <w:kern w:val="0"/>
                <w:szCs w:val="21"/>
              </w:rPr>
            </w:pPr>
            <w:r>
              <w:rPr>
                <w:color w:val="auto"/>
                <w:spacing w:val="-10"/>
              </w:rPr>
              <w:t xml:space="preserve">HW18  </w:t>
            </w:r>
          </w:p>
        </w:tc>
        <w:tc>
          <w:tcPr>
            <w:tcW w:w="458" w:type="pct"/>
            <w:noWrap w:val="0"/>
            <w:vAlign w:val="center"/>
          </w:tcPr>
          <w:p w14:paraId="77318C19">
            <w:pPr>
              <w:jc w:val="center"/>
              <w:textAlignment w:val="center"/>
              <w:rPr>
                <w:color w:val="auto"/>
                <w:kern w:val="0"/>
                <w:szCs w:val="21"/>
              </w:rPr>
            </w:pPr>
            <w:r>
              <w:rPr>
                <w:color w:val="auto"/>
                <w:spacing w:val="-10"/>
              </w:rPr>
              <w:t>772-003-18</w:t>
            </w:r>
          </w:p>
        </w:tc>
        <w:tc>
          <w:tcPr>
            <w:tcW w:w="405" w:type="pct"/>
            <w:noWrap w:val="0"/>
            <w:vAlign w:val="center"/>
          </w:tcPr>
          <w:p w14:paraId="04BB1004">
            <w:pPr>
              <w:jc w:val="center"/>
              <w:textAlignment w:val="center"/>
              <w:rPr>
                <w:rFonts w:hint="eastAsia"/>
                <w:snapToGrid w:val="0"/>
                <w:color w:val="auto"/>
                <w:kern w:val="21"/>
                <w:szCs w:val="21"/>
              </w:rPr>
            </w:pPr>
            <w:r>
              <w:rPr>
                <w:rFonts w:hint="eastAsia"/>
                <w:color w:val="auto"/>
                <w:szCs w:val="21"/>
              </w:rPr>
              <w:t>固体</w:t>
            </w:r>
          </w:p>
        </w:tc>
        <w:tc>
          <w:tcPr>
            <w:tcW w:w="830" w:type="pct"/>
            <w:noWrap w:val="0"/>
            <w:vAlign w:val="center"/>
          </w:tcPr>
          <w:p w14:paraId="12EAA443">
            <w:pPr>
              <w:jc w:val="center"/>
              <w:textAlignment w:val="center"/>
              <w:rPr>
                <w:rFonts w:hint="eastAsia"/>
                <w:snapToGrid w:val="0"/>
                <w:color w:val="auto"/>
                <w:kern w:val="21"/>
                <w:szCs w:val="21"/>
              </w:rPr>
            </w:pPr>
            <w:r>
              <w:rPr>
                <w:rFonts w:hint="eastAsia"/>
                <w:snapToGrid w:val="0"/>
                <w:color w:val="auto"/>
                <w:kern w:val="21"/>
                <w:szCs w:val="21"/>
              </w:rPr>
              <w:t>碱液循环池</w:t>
            </w:r>
          </w:p>
        </w:tc>
        <w:tc>
          <w:tcPr>
            <w:tcW w:w="416" w:type="pct"/>
            <w:noWrap w:val="0"/>
            <w:vAlign w:val="center"/>
          </w:tcPr>
          <w:p w14:paraId="575C1752">
            <w:pPr>
              <w:jc w:val="center"/>
              <w:textAlignment w:val="center"/>
              <w:rPr>
                <w:rFonts w:hint="eastAsia"/>
                <w:snapToGrid w:val="0"/>
                <w:color w:val="auto"/>
                <w:kern w:val="21"/>
                <w:szCs w:val="21"/>
              </w:rPr>
            </w:pPr>
            <w:r>
              <w:rPr>
                <w:rFonts w:hint="eastAsia"/>
                <w:snapToGrid w:val="0"/>
                <w:color w:val="auto"/>
                <w:kern w:val="21"/>
                <w:szCs w:val="21"/>
              </w:rPr>
              <w:t>1</w:t>
            </w:r>
          </w:p>
        </w:tc>
        <w:tc>
          <w:tcPr>
            <w:tcW w:w="416" w:type="pct"/>
            <w:noWrap w:val="0"/>
            <w:vAlign w:val="center"/>
          </w:tcPr>
          <w:p w14:paraId="0E6C3FB5">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16" w:type="pct"/>
            <w:noWrap w:val="0"/>
            <w:vAlign w:val="center"/>
          </w:tcPr>
          <w:p w14:paraId="658C715C">
            <w:pPr>
              <w:keepNext w:val="0"/>
              <w:keepLines w:val="0"/>
              <w:widowControl/>
              <w:suppressLineNumbers w:val="0"/>
              <w:jc w:val="center"/>
              <w:textAlignment w:val="center"/>
              <w:rPr>
                <w:rFonts w:hint="eastAsia"/>
                <w:snapToGrid w:val="0"/>
                <w:color w:val="auto"/>
                <w:kern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02" w:type="pct"/>
            <w:vMerge w:val="continue"/>
            <w:noWrap w:val="0"/>
            <w:vAlign w:val="center"/>
          </w:tcPr>
          <w:p w14:paraId="184BB468">
            <w:pPr>
              <w:jc w:val="center"/>
              <w:rPr>
                <w:color w:val="auto"/>
                <w:szCs w:val="21"/>
              </w:rPr>
            </w:pPr>
          </w:p>
        </w:tc>
      </w:tr>
      <w:tr w14:paraId="48733F34">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40" w:type="pct"/>
            <w:vMerge w:val="restart"/>
            <w:noWrap w:val="0"/>
            <w:vAlign w:val="center"/>
          </w:tcPr>
          <w:p w14:paraId="06FBDE17">
            <w:pPr>
              <w:jc w:val="center"/>
              <w:rPr>
                <w:rFonts w:hint="eastAsia"/>
                <w:color w:val="auto"/>
                <w:szCs w:val="21"/>
              </w:rPr>
            </w:pPr>
            <w:r>
              <w:rPr>
                <w:rFonts w:hint="eastAsia"/>
                <w:color w:val="auto"/>
                <w:szCs w:val="21"/>
              </w:rPr>
              <w:t>一般工业固废</w:t>
            </w:r>
          </w:p>
        </w:tc>
        <w:tc>
          <w:tcPr>
            <w:tcW w:w="629" w:type="pct"/>
            <w:noWrap w:val="0"/>
            <w:vAlign w:val="center"/>
          </w:tcPr>
          <w:p w14:paraId="50ACB0AC">
            <w:pPr>
              <w:jc w:val="center"/>
              <w:rPr>
                <w:rFonts w:hint="eastAsia"/>
                <w:color w:val="auto"/>
                <w:kern w:val="0"/>
                <w:szCs w:val="21"/>
              </w:rPr>
            </w:pPr>
            <w:r>
              <w:rPr>
                <w:color w:val="auto"/>
              </w:rPr>
              <w:t>污水处理污泥</w:t>
            </w:r>
          </w:p>
        </w:tc>
        <w:tc>
          <w:tcPr>
            <w:tcW w:w="744" w:type="pct"/>
            <w:gridSpan w:val="2"/>
            <w:noWrap w:val="0"/>
            <w:vAlign w:val="center"/>
          </w:tcPr>
          <w:p w14:paraId="527661A1">
            <w:pPr>
              <w:pStyle w:val="52"/>
              <w:rPr>
                <w:color w:val="auto"/>
                <w:kern w:val="0"/>
                <w:szCs w:val="21"/>
              </w:rPr>
            </w:pPr>
            <w:r>
              <w:rPr>
                <w:rFonts w:hint="eastAsia"/>
                <w:color w:val="auto"/>
                <w:kern w:val="0"/>
                <w:szCs w:val="21"/>
              </w:rPr>
              <w:t>/</w:t>
            </w:r>
          </w:p>
        </w:tc>
        <w:tc>
          <w:tcPr>
            <w:tcW w:w="405" w:type="pct"/>
            <w:noWrap w:val="0"/>
            <w:vAlign w:val="center"/>
          </w:tcPr>
          <w:p w14:paraId="420FD6CF">
            <w:pPr>
              <w:jc w:val="center"/>
              <w:rPr>
                <w:rFonts w:hint="eastAsia"/>
                <w:color w:val="auto"/>
                <w:szCs w:val="21"/>
              </w:rPr>
            </w:pPr>
            <w:r>
              <w:rPr>
                <w:rFonts w:hint="eastAsia"/>
                <w:color w:val="auto"/>
                <w:szCs w:val="21"/>
              </w:rPr>
              <w:t>固态</w:t>
            </w:r>
          </w:p>
        </w:tc>
        <w:tc>
          <w:tcPr>
            <w:tcW w:w="830" w:type="pct"/>
            <w:noWrap w:val="0"/>
            <w:vAlign w:val="center"/>
          </w:tcPr>
          <w:p w14:paraId="3894D391">
            <w:pPr>
              <w:jc w:val="center"/>
              <w:rPr>
                <w:rFonts w:hint="eastAsia"/>
                <w:color w:val="auto"/>
                <w:szCs w:val="21"/>
              </w:rPr>
            </w:pPr>
            <w:r>
              <w:rPr>
                <w:rFonts w:hint="eastAsia"/>
                <w:color w:val="auto"/>
                <w:szCs w:val="21"/>
              </w:rPr>
              <w:t>污水处理站污泥</w:t>
            </w:r>
          </w:p>
        </w:tc>
        <w:tc>
          <w:tcPr>
            <w:tcW w:w="416" w:type="pct"/>
            <w:noWrap w:val="0"/>
            <w:vAlign w:val="center"/>
          </w:tcPr>
          <w:p w14:paraId="3E938253">
            <w:pPr>
              <w:widowControl/>
              <w:jc w:val="center"/>
              <w:rPr>
                <w:rFonts w:hint="default" w:eastAsia="宋体"/>
                <w:color w:val="auto"/>
                <w:kern w:val="0"/>
                <w:szCs w:val="21"/>
                <w:lang w:val="en-US" w:eastAsia="zh-CN"/>
              </w:rPr>
            </w:pPr>
            <w:r>
              <w:rPr>
                <w:rFonts w:hint="eastAsia"/>
                <w:color w:val="auto"/>
                <w:kern w:val="0"/>
                <w:szCs w:val="21"/>
                <w:lang w:val="en-US" w:eastAsia="zh-CN"/>
              </w:rPr>
              <w:t>180</w:t>
            </w:r>
          </w:p>
        </w:tc>
        <w:tc>
          <w:tcPr>
            <w:tcW w:w="416" w:type="pct"/>
            <w:noWrap w:val="0"/>
            <w:vAlign w:val="center"/>
          </w:tcPr>
          <w:p w14:paraId="64075FE4">
            <w:pPr>
              <w:keepNext w:val="0"/>
              <w:keepLines w:val="0"/>
              <w:widowControl/>
              <w:suppressLineNumbers w:val="0"/>
              <w:jc w:val="center"/>
              <w:textAlignment w:val="center"/>
              <w:rPr>
                <w:rFonts w:hint="default" w:eastAsia="宋体"/>
                <w:color w:val="auto"/>
                <w:kern w:val="0"/>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416" w:type="pct"/>
            <w:noWrap w:val="0"/>
            <w:vAlign w:val="center"/>
          </w:tcPr>
          <w:p w14:paraId="1D0C1572">
            <w:pPr>
              <w:keepNext w:val="0"/>
              <w:keepLines w:val="0"/>
              <w:widowControl/>
              <w:suppressLineNumbers w:val="0"/>
              <w:jc w:val="center"/>
              <w:textAlignment w:val="center"/>
              <w:rPr>
                <w:rFonts w:hint="default" w:eastAsia="宋体"/>
                <w:color w:val="auto"/>
                <w:kern w:val="0"/>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310</w:t>
            </w:r>
          </w:p>
        </w:tc>
        <w:tc>
          <w:tcPr>
            <w:tcW w:w="802" w:type="pct"/>
            <w:noWrap w:val="0"/>
            <w:vAlign w:val="center"/>
          </w:tcPr>
          <w:p w14:paraId="22587418">
            <w:pPr>
              <w:jc w:val="center"/>
              <w:rPr>
                <w:rFonts w:hint="eastAsia" w:eastAsia="Times New Roman"/>
                <w:color w:val="auto"/>
                <w:szCs w:val="21"/>
                <w:lang w:eastAsia="zh-Hans"/>
              </w:rPr>
            </w:pPr>
            <w:r>
              <w:rPr>
                <w:rFonts w:hint="eastAsia"/>
                <w:color w:val="auto"/>
                <w:szCs w:val="21"/>
              </w:rPr>
              <w:t>委托有资质单位处置</w:t>
            </w:r>
          </w:p>
        </w:tc>
      </w:tr>
      <w:tr w14:paraId="5E8410C5">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0" w:type="pct"/>
            <w:vMerge w:val="continue"/>
            <w:noWrap w:val="0"/>
            <w:vAlign w:val="center"/>
          </w:tcPr>
          <w:p w14:paraId="2507B1BE">
            <w:pPr>
              <w:jc w:val="center"/>
              <w:rPr>
                <w:rFonts w:hint="eastAsia"/>
                <w:color w:val="auto"/>
                <w:szCs w:val="21"/>
              </w:rPr>
            </w:pPr>
          </w:p>
        </w:tc>
        <w:tc>
          <w:tcPr>
            <w:tcW w:w="629" w:type="pct"/>
            <w:noWrap w:val="0"/>
            <w:vAlign w:val="center"/>
          </w:tcPr>
          <w:p w14:paraId="27B0B412">
            <w:pPr>
              <w:jc w:val="center"/>
              <w:rPr>
                <w:rFonts w:hint="eastAsia"/>
                <w:color w:val="auto"/>
              </w:rPr>
            </w:pPr>
            <w:r>
              <w:rPr>
                <w:rFonts w:hint="eastAsia"/>
                <w:color w:val="auto"/>
              </w:rPr>
              <w:t>焦糖类物质</w:t>
            </w:r>
          </w:p>
        </w:tc>
        <w:tc>
          <w:tcPr>
            <w:tcW w:w="744" w:type="pct"/>
            <w:gridSpan w:val="2"/>
            <w:noWrap w:val="0"/>
            <w:vAlign w:val="center"/>
          </w:tcPr>
          <w:p w14:paraId="7C06A9CE">
            <w:pPr>
              <w:pStyle w:val="52"/>
              <w:rPr>
                <w:color w:val="auto"/>
                <w:kern w:val="0"/>
                <w:szCs w:val="21"/>
              </w:rPr>
            </w:pPr>
            <w:r>
              <w:rPr>
                <w:rFonts w:hint="eastAsia"/>
                <w:color w:val="auto"/>
                <w:kern w:val="0"/>
                <w:szCs w:val="21"/>
              </w:rPr>
              <w:t>/</w:t>
            </w:r>
          </w:p>
        </w:tc>
        <w:tc>
          <w:tcPr>
            <w:tcW w:w="405" w:type="pct"/>
            <w:noWrap w:val="0"/>
            <w:vAlign w:val="center"/>
          </w:tcPr>
          <w:p w14:paraId="1025AAC5">
            <w:pPr>
              <w:jc w:val="center"/>
              <w:rPr>
                <w:rFonts w:hint="eastAsia"/>
                <w:color w:val="auto"/>
                <w:szCs w:val="21"/>
              </w:rPr>
            </w:pPr>
            <w:r>
              <w:rPr>
                <w:rFonts w:hint="eastAsia"/>
                <w:color w:val="auto"/>
                <w:szCs w:val="21"/>
              </w:rPr>
              <w:t>液体</w:t>
            </w:r>
          </w:p>
        </w:tc>
        <w:tc>
          <w:tcPr>
            <w:tcW w:w="830" w:type="pct"/>
            <w:noWrap w:val="0"/>
            <w:vAlign w:val="center"/>
          </w:tcPr>
          <w:p w14:paraId="6D4D75EE">
            <w:pPr>
              <w:jc w:val="center"/>
              <w:rPr>
                <w:rFonts w:hint="eastAsia"/>
                <w:color w:val="auto"/>
                <w:szCs w:val="21"/>
              </w:rPr>
            </w:pPr>
            <w:r>
              <w:rPr>
                <w:rFonts w:hint="eastAsia"/>
                <w:color w:val="auto"/>
                <w:szCs w:val="21"/>
              </w:rPr>
              <w:t>焦糖类物质</w:t>
            </w:r>
          </w:p>
        </w:tc>
        <w:tc>
          <w:tcPr>
            <w:tcW w:w="416" w:type="pct"/>
            <w:noWrap w:val="0"/>
            <w:vAlign w:val="center"/>
          </w:tcPr>
          <w:p w14:paraId="380470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11539.77</w:t>
            </w:r>
          </w:p>
        </w:tc>
        <w:tc>
          <w:tcPr>
            <w:tcW w:w="416" w:type="pct"/>
            <w:noWrap w:val="0"/>
            <w:vAlign w:val="center"/>
          </w:tcPr>
          <w:p w14:paraId="4C5BEF3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4498.13</w:t>
            </w:r>
          </w:p>
        </w:tc>
        <w:tc>
          <w:tcPr>
            <w:tcW w:w="416" w:type="pct"/>
            <w:noWrap w:val="0"/>
            <w:vAlign w:val="center"/>
          </w:tcPr>
          <w:p w14:paraId="313472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16037.9</w:t>
            </w:r>
          </w:p>
        </w:tc>
        <w:tc>
          <w:tcPr>
            <w:tcW w:w="802" w:type="pct"/>
            <w:noWrap w:val="0"/>
            <w:vAlign w:val="center"/>
          </w:tcPr>
          <w:p w14:paraId="2C91E3D6">
            <w:pPr>
              <w:jc w:val="center"/>
              <w:rPr>
                <w:rFonts w:hint="eastAsia"/>
                <w:color w:val="auto"/>
                <w:szCs w:val="21"/>
              </w:rPr>
            </w:pPr>
            <w:r>
              <w:rPr>
                <w:rFonts w:hint="eastAsia"/>
                <w:color w:val="auto"/>
                <w:szCs w:val="21"/>
              </w:rPr>
              <w:t>进入焚烧炉</w:t>
            </w:r>
          </w:p>
        </w:tc>
      </w:tr>
      <w:tr w14:paraId="0107207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9" w:type="pct"/>
            <w:gridSpan w:val="2"/>
            <w:noWrap w:val="0"/>
            <w:vAlign w:val="center"/>
          </w:tcPr>
          <w:p w14:paraId="44C176B3">
            <w:pPr>
              <w:jc w:val="center"/>
              <w:rPr>
                <w:rFonts w:hint="eastAsia"/>
                <w:color w:val="auto"/>
              </w:rPr>
            </w:pPr>
            <w:r>
              <w:rPr>
                <w:rFonts w:hint="eastAsia"/>
                <w:color w:val="auto"/>
              </w:rPr>
              <w:t>生活垃圾</w:t>
            </w:r>
          </w:p>
        </w:tc>
        <w:tc>
          <w:tcPr>
            <w:tcW w:w="744" w:type="pct"/>
            <w:gridSpan w:val="2"/>
            <w:noWrap w:val="0"/>
            <w:vAlign w:val="center"/>
          </w:tcPr>
          <w:p w14:paraId="18D799F2">
            <w:pPr>
              <w:pStyle w:val="52"/>
              <w:rPr>
                <w:rFonts w:hint="eastAsia"/>
                <w:color w:val="auto"/>
                <w:kern w:val="0"/>
                <w:szCs w:val="21"/>
              </w:rPr>
            </w:pPr>
            <w:r>
              <w:rPr>
                <w:rFonts w:hint="eastAsia"/>
                <w:color w:val="auto"/>
                <w:kern w:val="0"/>
                <w:szCs w:val="21"/>
              </w:rPr>
              <w:t>/</w:t>
            </w:r>
          </w:p>
        </w:tc>
        <w:tc>
          <w:tcPr>
            <w:tcW w:w="405" w:type="pct"/>
            <w:noWrap w:val="0"/>
            <w:vAlign w:val="center"/>
          </w:tcPr>
          <w:p w14:paraId="7F1616E4">
            <w:pPr>
              <w:jc w:val="center"/>
              <w:rPr>
                <w:rFonts w:hint="eastAsia"/>
                <w:color w:val="auto"/>
                <w:szCs w:val="21"/>
              </w:rPr>
            </w:pPr>
            <w:r>
              <w:rPr>
                <w:rFonts w:hint="eastAsia"/>
                <w:color w:val="auto"/>
                <w:szCs w:val="21"/>
              </w:rPr>
              <w:t>/</w:t>
            </w:r>
          </w:p>
        </w:tc>
        <w:tc>
          <w:tcPr>
            <w:tcW w:w="830" w:type="pct"/>
            <w:noWrap w:val="0"/>
            <w:vAlign w:val="center"/>
          </w:tcPr>
          <w:p w14:paraId="5EF1A3E9">
            <w:pPr>
              <w:jc w:val="center"/>
              <w:rPr>
                <w:rFonts w:hint="eastAsia"/>
                <w:color w:val="auto"/>
                <w:szCs w:val="21"/>
              </w:rPr>
            </w:pPr>
            <w:r>
              <w:rPr>
                <w:rFonts w:hint="eastAsia"/>
                <w:color w:val="auto"/>
                <w:szCs w:val="21"/>
              </w:rPr>
              <w:t>生活垃圾</w:t>
            </w:r>
          </w:p>
        </w:tc>
        <w:tc>
          <w:tcPr>
            <w:tcW w:w="416" w:type="pct"/>
            <w:noWrap w:val="0"/>
            <w:vAlign w:val="center"/>
          </w:tcPr>
          <w:p w14:paraId="62D1F82D">
            <w:pPr>
              <w:jc w:val="center"/>
              <w:rPr>
                <w:color w:val="auto"/>
                <w:szCs w:val="21"/>
              </w:rPr>
            </w:pPr>
            <w:r>
              <w:rPr>
                <w:rFonts w:hint="eastAsia"/>
                <w:color w:val="auto"/>
                <w:szCs w:val="21"/>
              </w:rPr>
              <w:t>30</w:t>
            </w:r>
          </w:p>
        </w:tc>
        <w:tc>
          <w:tcPr>
            <w:tcW w:w="416" w:type="pct"/>
            <w:noWrap w:val="0"/>
            <w:vAlign w:val="center"/>
          </w:tcPr>
          <w:p w14:paraId="122E5BE2">
            <w:pPr>
              <w:keepNext w:val="0"/>
              <w:keepLines w:val="0"/>
              <w:widowControl/>
              <w:suppressLineNumbers w:val="0"/>
              <w:jc w:val="center"/>
              <w:textAlignment w:val="center"/>
              <w:rPr>
                <w:rFonts w:hint="default"/>
                <w:color w:val="auto"/>
                <w:szCs w:val="21"/>
                <w:lang w:val="en-US"/>
              </w:rPr>
            </w:pPr>
            <w:r>
              <w:rPr>
                <w:rFonts w:hint="eastAsia" w:ascii="Times New Roman" w:hAnsi="Times New Roman" w:cs="Times New Roman"/>
                <w:i w:val="0"/>
                <w:iCs w:val="0"/>
                <w:color w:val="000000"/>
                <w:kern w:val="0"/>
                <w:sz w:val="21"/>
                <w:szCs w:val="21"/>
                <w:u w:val="none"/>
                <w:lang w:val="en-US" w:eastAsia="zh-CN" w:bidi="ar"/>
              </w:rPr>
              <w:t>24.75</w:t>
            </w:r>
          </w:p>
        </w:tc>
        <w:tc>
          <w:tcPr>
            <w:tcW w:w="416" w:type="pct"/>
            <w:noWrap w:val="0"/>
            <w:vAlign w:val="center"/>
          </w:tcPr>
          <w:p w14:paraId="1EBCD446">
            <w:pPr>
              <w:keepNext w:val="0"/>
              <w:keepLines w:val="0"/>
              <w:widowControl/>
              <w:suppressLineNumbers w:val="0"/>
              <w:jc w:val="center"/>
              <w:textAlignment w:val="center"/>
              <w:rPr>
                <w:rFonts w:hint="default"/>
                <w:color w:val="auto"/>
                <w:szCs w:val="21"/>
                <w:lang w:val="en-US"/>
              </w:rPr>
            </w:pPr>
            <w:r>
              <w:rPr>
                <w:rFonts w:hint="eastAsia" w:ascii="Times New Roman" w:hAnsi="Times New Roman" w:cs="Times New Roman"/>
                <w:i w:val="0"/>
                <w:iCs w:val="0"/>
                <w:color w:val="000000"/>
                <w:kern w:val="0"/>
                <w:sz w:val="21"/>
                <w:szCs w:val="21"/>
                <w:u w:val="none"/>
                <w:lang w:val="en-US" w:eastAsia="zh-CN" w:bidi="ar"/>
              </w:rPr>
              <w:t>54.75</w:t>
            </w:r>
          </w:p>
        </w:tc>
        <w:tc>
          <w:tcPr>
            <w:tcW w:w="802" w:type="pct"/>
            <w:noWrap w:val="0"/>
            <w:vAlign w:val="center"/>
          </w:tcPr>
          <w:p w14:paraId="7DADE4D4">
            <w:pPr>
              <w:jc w:val="center"/>
              <w:rPr>
                <w:rFonts w:hint="eastAsia"/>
                <w:color w:val="auto"/>
                <w:szCs w:val="21"/>
              </w:rPr>
            </w:pPr>
            <w:r>
              <w:rPr>
                <w:rFonts w:hint="eastAsia"/>
                <w:color w:val="auto"/>
                <w:szCs w:val="21"/>
              </w:rPr>
              <w:t>交由环卫机构处理</w:t>
            </w:r>
          </w:p>
        </w:tc>
      </w:tr>
      <w:tr w14:paraId="0B20915C">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9" w:type="pct"/>
            <w:gridSpan w:val="2"/>
            <w:noWrap w:val="0"/>
            <w:vAlign w:val="center"/>
          </w:tcPr>
          <w:p w14:paraId="473D7A6A">
            <w:pPr>
              <w:jc w:val="center"/>
              <w:rPr>
                <w:rFonts w:hint="eastAsia"/>
                <w:color w:val="auto"/>
              </w:rPr>
            </w:pPr>
            <w:r>
              <w:rPr>
                <w:rFonts w:hint="eastAsia"/>
                <w:color w:val="auto"/>
                <w:szCs w:val="21"/>
                <w:lang w:eastAsia="zh-Hans"/>
              </w:rPr>
              <w:t>进入焚烧炉焚烧的固体废物量合计</w:t>
            </w:r>
          </w:p>
        </w:tc>
        <w:tc>
          <w:tcPr>
            <w:tcW w:w="4030" w:type="pct"/>
            <w:gridSpan w:val="8"/>
            <w:noWrap w:val="0"/>
            <w:vAlign w:val="center"/>
          </w:tcPr>
          <w:p w14:paraId="5BCEA205">
            <w:pPr>
              <w:widowControl/>
              <w:jc w:val="center"/>
              <w:textAlignment w:val="center"/>
              <w:rPr>
                <w:rFonts w:ascii="宋体" w:hAnsi="宋体" w:cs="宋体"/>
                <w:color w:val="auto"/>
                <w:sz w:val="22"/>
                <w:szCs w:val="22"/>
              </w:rPr>
            </w:pPr>
            <w:r>
              <w:rPr>
                <w:rFonts w:hint="eastAsia"/>
                <w:color w:val="auto"/>
                <w:kern w:val="0"/>
                <w:sz w:val="22"/>
                <w:szCs w:val="22"/>
                <w:lang w:val="en-US" w:eastAsia="zh-CN" w:bidi="ar"/>
              </w:rPr>
              <w:t>16037.9t/a（48.6t/d）</w:t>
            </w:r>
          </w:p>
        </w:tc>
      </w:tr>
    </w:tbl>
    <w:p w14:paraId="1BA3B31E">
      <w:pPr>
        <w:sectPr>
          <w:pgSz w:w="16838" w:h="11906" w:orient="landscape"/>
          <w:pgMar w:top="1134" w:right="1134" w:bottom="1134" w:left="1134" w:header="851" w:footer="992" w:gutter="0"/>
          <w:cols w:space="720" w:num="1"/>
          <w:docGrid w:type="lines" w:linePitch="312" w:charSpace="0"/>
        </w:sectPr>
      </w:pPr>
    </w:p>
    <w:p w14:paraId="3860066B">
      <w:pPr>
        <w:pageBreakBefore/>
        <w:spacing w:line="360" w:lineRule="auto"/>
        <w:jc w:val="center"/>
        <w:outlineLvl w:val="0"/>
        <w:rPr>
          <w:b/>
          <w:color w:val="auto"/>
          <w:sz w:val="30"/>
          <w:szCs w:val="30"/>
        </w:rPr>
      </w:pPr>
      <w:bookmarkStart w:id="29" w:name="_Toc31884"/>
      <w:r>
        <w:rPr>
          <w:rFonts w:hint="eastAsia"/>
          <w:b/>
          <w:color w:val="auto"/>
          <w:sz w:val="30"/>
          <w:szCs w:val="30"/>
        </w:rPr>
        <w:t>五、环境保护措施监督检查清单</w:t>
      </w:r>
      <w:bookmarkEnd w:id="29"/>
    </w:p>
    <w:tbl>
      <w:tblPr>
        <w:tblStyle w:val="21"/>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549"/>
        <w:gridCol w:w="1728"/>
        <w:gridCol w:w="1338"/>
        <w:gridCol w:w="1600"/>
        <w:gridCol w:w="3174"/>
        <w:gridCol w:w="266"/>
      </w:tblGrid>
      <w:tr w14:paraId="79277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tcBorders>
              <w:top w:val="single" w:color="auto" w:sz="8" w:space="0"/>
              <w:tl2br w:val="single" w:color="auto" w:sz="4" w:space="0"/>
            </w:tcBorders>
            <w:noWrap w:val="0"/>
            <w:vAlign w:val="top"/>
          </w:tcPr>
          <w:p w14:paraId="66919C5D">
            <w:pPr>
              <w:adjustRightInd w:val="0"/>
              <w:snapToGrid w:val="0"/>
              <w:jc w:val="center"/>
              <w:rPr>
                <w:color w:val="auto"/>
                <w:szCs w:val="21"/>
              </w:rPr>
            </w:pPr>
            <w:r>
              <w:rPr>
                <w:color w:val="auto"/>
                <w:szCs w:val="21"/>
              </w:rPr>
              <w:t xml:space="preserve">   内容</w:t>
            </w:r>
          </w:p>
          <w:p w14:paraId="162E8A62">
            <w:pPr>
              <w:adjustRightInd w:val="0"/>
              <w:snapToGrid w:val="0"/>
              <w:rPr>
                <w:color w:val="auto"/>
                <w:szCs w:val="21"/>
              </w:rPr>
            </w:pPr>
            <w:r>
              <w:rPr>
                <w:color w:val="auto"/>
                <w:szCs w:val="21"/>
              </w:rPr>
              <w:t>要素</w:t>
            </w:r>
          </w:p>
        </w:tc>
        <w:tc>
          <w:tcPr>
            <w:tcW w:w="931" w:type="pct"/>
            <w:tcBorders>
              <w:top w:val="single" w:color="auto" w:sz="8" w:space="0"/>
            </w:tcBorders>
            <w:noWrap w:val="0"/>
            <w:vAlign w:val="center"/>
          </w:tcPr>
          <w:p w14:paraId="1BCC357E">
            <w:pPr>
              <w:adjustRightInd w:val="0"/>
              <w:snapToGrid w:val="0"/>
              <w:jc w:val="center"/>
              <w:rPr>
                <w:color w:val="auto"/>
                <w:szCs w:val="21"/>
              </w:rPr>
            </w:pPr>
            <w:r>
              <w:rPr>
                <w:color w:val="auto"/>
                <w:szCs w:val="21"/>
              </w:rPr>
              <w:t>排放口(编号、</w:t>
            </w:r>
          </w:p>
          <w:p w14:paraId="5ED30863">
            <w:pPr>
              <w:adjustRightInd w:val="0"/>
              <w:snapToGrid w:val="0"/>
              <w:jc w:val="center"/>
              <w:rPr>
                <w:color w:val="auto"/>
                <w:szCs w:val="21"/>
              </w:rPr>
            </w:pPr>
            <w:r>
              <w:rPr>
                <w:color w:val="auto"/>
                <w:szCs w:val="21"/>
              </w:rPr>
              <w:t>名称)/污染源</w:t>
            </w:r>
          </w:p>
        </w:tc>
        <w:tc>
          <w:tcPr>
            <w:tcW w:w="721" w:type="pct"/>
            <w:tcBorders>
              <w:top w:val="single" w:color="auto" w:sz="8" w:space="0"/>
            </w:tcBorders>
            <w:noWrap w:val="0"/>
            <w:vAlign w:val="center"/>
          </w:tcPr>
          <w:p w14:paraId="2849FFD1">
            <w:pPr>
              <w:adjustRightInd w:val="0"/>
              <w:snapToGrid w:val="0"/>
              <w:jc w:val="center"/>
              <w:rPr>
                <w:color w:val="auto"/>
                <w:szCs w:val="21"/>
              </w:rPr>
            </w:pPr>
            <w:r>
              <w:rPr>
                <w:color w:val="auto"/>
                <w:szCs w:val="21"/>
              </w:rPr>
              <w:t>污染物项目</w:t>
            </w:r>
          </w:p>
        </w:tc>
        <w:tc>
          <w:tcPr>
            <w:tcW w:w="862" w:type="pct"/>
            <w:tcBorders>
              <w:top w:val="single" w:color="auto" w:sz="8" w:space="0"/>
            </w:tcBorders>
            <w:noWrap w:val="0"/>
            <w:vAlign w:val="center"/>
          </w:tcPr>
          <w:p w14:paraId="3C2686A4">
            <w:pPr>
              <w:adjustRightInd w:val="0"/>
              <w:snapToGrid w:val="0"/>
              <w:jc w:val="center"/>
              <w:rPr>
                <w:color w:val="auto"/>
                <w:szCs w:val="21"/>
              </w:rPr>
            </w:pPr>
            <w:r>
              <w:rPr>
                <w:color w:val="auto"/>
                <w:szCs w:val="21"/>
              </w:rPr>
              <w:t>环境保护措施</w:t>
            </w:r>
          </w:p>
        </w:tc>
        <w:tc>
          <w:tcPr>
            <w:tcW w:w="1708" w:type="pct"/>
            <w:tcBorders>
              <w:top w:val="single" w:color="auto" w:sz="8" w:space="0"/>
            </w:tcBorders>
            <w:noWrap w:val="0"/>
            <w:vAlign w:val="center"/>
          </w:tcPr>
          <w:p w14:paraId="6D8C4785">
            <w:pPr>
              <w:adjustRightInd w:val="0"/>
              <w:snapToGrid w:val="0"/>
              <w:jc w:val="center"/>
              <w:rPr>
                <w:color w:val="auto"/>
                <w:szCs w:val="21"/>
              </w:rPr>
            </w:pPr>
            <w:r>
              <w:rPr>
                <w:color w:val="auto"/>
                <w:szCs w:val="21"/>
              </w:rPr>
              <w:t>执行标准</w:t>
            </w:r>
          </w:p>
        </w:tc>
      </w:tr>
      <w:tr w14:paraId="4B46C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restart"/>
            <w:noWrap w:val="0"/>
            <w:vAlign w:val="center"/>
          </w:tcPr>
          <w:p w14:paraId="4C993BD5">
            <w:pPr>
              <w:adjustRightInd w:val="0"/>
              <w:snapToGrid w:val="0"/>
              <w:jc w:val="center"/>
              <w:rPr>
                <w:color w:val="auto"/>
                <w:szCs w:val="21"/>
              </w:rPr>
            </w:pPr>
            <w:r>
              <w:rPr>
                <w:color w:val="auto"/>
                <w:szCs w:val="21"/>
              </w:rPr>
              <w:t>大气环境</w:t>
            </w:r>
          </w:p>
        </w:tc>
        <w:tc>
          <w:tcPr>
            <w:tcW w:w="931" w:type="pct"/>
            <w:vMerge w:val="restart"/>
            <w:noWrap w:val="0"/>
            <w:vAlign w:val="center"/>
          </w:tcPr>
          <w:p w14:paraId="3B0C94B7">
            <w:pPr>
              <w:adjustRightInd w:val="0"/>
              <w:snapToGrid w:val="0"/>
              <w:jc w:val="center"/>
              <w:rPr>
                <w:rFonts w:hint="default" w:eastAsia="宋体"/>
                <w:color w:val="auto"/>
                <w:szCs w:val="21"/>
                <w:lang w:val="en-US" w:eastAsia="zh-CN"/>
              </w:rPr>
            </w:pPr>
            <w:r>
              <w:rPr>
                <w:rFonts w:hint="eastAsia"/>
                <w:color w:val="auto"/>
                <w:szCs w:val="21"/>
              </w:rPr>
              <w:t>焚烧炉废气排放口</w:t>
            </w:r>
            <w:r>
              <w:rPr>
                <w:rFonts w:hint="eastAsia"/>
                <w:color w:val="auto"/>
                <w:szCs w:val="21"/>
                <w:lang w:val="en-US" w:eastAsia="zh-CN"/>
              </w:rPr>
              <w:t>DA001</w:t>
            </w:r>
          </w:p>
        </w:tc>
        <w:tc>
          <w:tcPr>
            <w:tcW w:w="721" w:type="pct"/>
            <w:noWrap w:val="0"/>
            <w:vAlign w:val="center"/>
          </w:tcPr>
          <w:p w14:paraId="2892CA48">
            <w:pPr>
              <w:adjustRightInd w:val="0"/>
              <w:snapToGrid w:val="0"/>
              <w:jc w:val="center"/>
              <w:rPr>
                <w:color w:val="auto"/>
                <w:szCs w:val="21"/>
              </w:rPr>
            </w:pPr>
            <w:r>
              <w:rPr>
                <w:rFonts w:hint="eastAsia"/>
                <w:color w:val="auto"/>
                <w:szCs w:val="21"/>
              </w:rPr>
              <w:t>颗粒物、SO</w:t>
            </w:r>
            <w:r>
              <w:rPr>
                <w:rFonts w:hint="eastAsia"/>
                <w:color w:val="auto"/>
                <w:szCs w:val="21"/>
                <w:vertAlign w:val="subscript"/>
              </w:rPr>
              <w:t>2</w:t>
            </w:r>
            <w:r>
              <w:rPr>
                <w:rFonts w:hint="eastAsia"/>
                <w:color w:val="auto"/>
                <w:szCs w:val="21"/>
              </w:rPr>
              <w:t>、NOx、CO、HCl</w:t>
            </w:r>
            <w:r>
              <w:rPr>
                <w:rFonts w:hint="eastAsia"/>
                <w:color w:val="auto"/>
                <w:szCs w:val="21"/>
                <w:lang w:eastAsia="zh-Hans"/>
              </w:rPr>
              <w:t>、二噁英</w:t>
            </w:r>
          </w:p>
        </w:tc>
        <w:tc>
          <w:tcPr>
            <w:tcW w:w="862" w:type="pct"/>
            <w:vMerge w:val="restart"/>
            <w:noWrap w:val="0"/>
            <w:vAlign w:val="center"/>
          </w:tcPr>
          <w:p w14:paraId="00451FDE">
            <w:pPr>
              <w:adjustRightInd w:val="0"/>
              <w:snapToGrid w:val="0"/>
              <w:jc w:val="center"/>
              <w:rPr>
                <w:color w:val="auto"/>
                <w:szCs w:val="21"/>
              </w:rPr>
            </w:pPr>
            <w:r>
              <w:rPr>
                <w:rFonts w:hint="eastAsia"/>
                <w:color w:val="auto"/>
                <w:szCs w:val="21"/>
              </w:rPr>
              <w:t>SNCR脱硝+余热回收+急冷+脉冲布袋除尘器+四级碱+一级水喷淋</w:t>
            </w:r>
          </w:p>
        </w:tc>
        <w:tc>
          <w:tcPr>
            <w:tcW w:w="1708" w:type="pct"/>
            <w:noWrap w:val="0"/>
            <w:vAlign w:val="center"/>
          </w:tcPr>
          <w:p w14:paraId="4F0FC6EF">
            <w:pPr>
              <w:adjustRightInd w:val="0"/>
              <w:snapToGrid w:val="0"/>
              <w:jc w:val="center"/>
              <w:rPr>
                <w:color w:val="auto"/>
                <w:szCs w:val="21"/>
              </w:rPr>
            </w:pPr>
            <w:r>
              <w:rPr>
                <w:rFonts w:hint="eastAsia"/>
                <w:color w:val="auto"/>
                <w:spacing w:val="-1"/>
                <w:szCs w:val="21"/>
              </w:rPr>
              <w:t>《危险废物焚烧污染控制标准》（GB18484-2020）中表3标准</w:t>
            </w:r>
          </w:p>
        </w:tc>
      </w:tr>
      <w:tr w14:paraId="322B5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32E05450">
            <w:pPr>
              <w:adjustRightInd w:val="0"/>
              <w:snapToGrid w:val="0"/>
              <w:jc w:val="center"/>
              <w:rPr>
                <w:color w:val="auto"/>
                <w:szCs w:val="21"/>
              </w:rPr>
            </w:pPr>
          </w:p>
        </w:tc>
        <w:tc>
          <w:tcPr>
            <w:tcW w:w="931" w:type="pct"/>
            <w:vMerge w:val="continue"/>
            <w:noWrap w:val="0"/>
            <w:vAlign w:val="center"/>
          </w:tcPr>
          <w:p w14:paraId="3772CD23">
            <w:pPr>
              <w:adjustRightInd w:val="0"/>
              <w:snapToGrid w:val="0"/>
              <w:jc w:val="center"/>
              <w:rPr>
                <w:rFonts w:hint="eastAsia"/>
                <w:color w:val="auto"/>
                <w:szCs w:val="21"/>
              </w:rPr>
            </w:pPr>
          </w:p>
        </w:tc>
        <w:tc>
          <w:tcPr>
            <w:tcW w:w="721" w:type="pct"/>
            <w:noWrap w:val="0"/>
            <w:vAlign w:val="center"/>
          </w:tcPr>
          <w:p w14:paraId="25086287">
            <w:pPr>
              <w:adjustRightInd w:val="0"/>
              <w:snapToGrid w:val="0"/>
              <w:jc w:val="center"/>
              <w:rPr>
                <w:rFonts w:hint="eastAsia"/>
                <w:color w:val="auto"/>
                <w:szCs w:val="21"/>
              </w:rPr>
            </w:pPr>
            <w:r>
              <w:rPr>
                <w:rFonts w:hint="eastAsia"/>
                <w:color w:val="auto"/>
                <w:szCs w:val="21"/>
                <w:lang w:eastAsia="zh-Hans"/>
              </w:rPr>
              <w:t>非甲烷总烃</w:t>
            </w:r>
          </w:p>
        </w:tc>
        <w:tc>
          <w:tcPr>
            <w:tcW w:w="862" w:type="pct"/>
            <w:vMerge w:val="continue"/>
            <w:noWrap w:val="0"/>
            <w:vAlign w:val="center"/>
          </w:tcPr>
          <w:p w14:paraId="79FF253B">
            <w:pPr>
              <w:adjustRightInd w:val="0"/>
              <w:snapToGrid w:val="0"/>
              <w:jc w:val="center"/>
              <w:rPr>
                <w:rFonts w:hint="eastAsia"/>
                <w:color w:val="auto"/>
                <w:szCs w:val="21"/>
              </w:rPr>
            </w:pPr>
          </w:p>
        </w:tc>
        <w:tc>
          <w:tcPr>
            <w:tcW w:w="1708" w:type="pct"/>
            <w:noWrap w:val="0"/>
            <w:vAlign w:val="center"/>
          </w:tcPr>
          <w:p w14:paraId="57092AF3">
            <w:pPr>
              <w:adjustRightInd w:val="0"/>
              <w:snapToGrid w:val="0"/>
              <w:jc w:val="center"/>
              <w:rPr>
                <w:rFonts w:hint="eastAsia"/>
                <w:color w:val="auto"/>
                <w:spacing w:val="-1"/>
                <w:szCs w:val="21"/>
              </w:rPr>
            </w:pPr>
            <w:r>
              <w:rPr>
                <w:rFonts w:hint="eastAsia"/>
                <w:color w:val="auto"/>
                <w:spacing w:val="-10"/>
                <w:szCs w:val="21"/>
              </w:rPr>
              <w:t>《工业企业挥发性有机物排放标准》（DB35/1782-2018）</w:t>
            </w:r>
          </w:p>
        </w:tc>
      </w:tr>
      <w:tr w14:paraId="084EF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78C01376">
            <w:pPr>
              <w:adjustRightInd w:val="0"/>
              <w:snapToGrid w:val="0"/>
              <w:jc w:val="center"/>
              <w:rPr>
                <w:color w:val="auto"/>
                <w:szCs w:val="21"/>
              </w:rPr>
            </w:pPr>
          </w:p>
        </w:tc>
        <w:tc>
          <w:tcPr>
            <w:tcW w:w="931" w:type="pct"/>
            <w:vMerge w:val="continue"/>
            <w:noWrap w:val="0"/>
            <w:vAlign w:val="center"/>
          </w:tcPr>
          <w:p w14:paraId="1E14C5A6">
            <w:pPr>
              <w:adjustRightInd w:val="0"/>
              <w:snapToGrid w:val="0"/>
              <w:jc w:val="center"/>
              <w:rPr>
                <w:rFonts w:hint="eastAsia"/>
                <w:color w:val="auto"/>
                <w:szCs w:val="21"/>
              </w:rPr>
            </w:pPr>
          </w:p>
        </w:tc>
        <w:tc>
          <w:tcPr>
            <w:tcW w:w="721" w:type="pct"/>
            <w:noWrap w:val="0"/>
            <w:vAlign w:val="center"/>
          </w:tcPr>
          <w:p w14:paraId="4C1FCEF0">
            <w:pPr>
              <w:adjustRightInd w:val="0"/>
              <w:snapToGrid w:val="0"/>
              <w:jc w:val="center"/>
              <w:rPr>
                <w:rFonts w:hint="eastAsia"/>
                <w:color w:val="auto"/>
                <w:szCs w:val="21"/>
                <w:lang w:eastAsia="zh-Hans"/>
              </w:rPr>
            </w:pPr>
            <w:r>
              <w:rPr>
                <w:rFonts w:hint="eastAsia"/>
                <w:color w:val="auto"/>
                <w:szCs w:val="21"/>
              </w:rPr>
              <w:t>氨</w:t>
            </w:r>
          </w:p>
        </w:tc>
        <w:tc>
          <w:tcPr>
            <w:tcW w:w="862" w:type="pct"/>
            <w:vMerge w:val="continue"/>
            <w:noWrap w:val="0"/>
            <w:vAlign w:val="center"/>
          </w:tcPr>
          <w:p w14:paraId="32D6A947">
            <w:pPr>
              <w:adjustRightInd w:val="0"/>
              <w:snapToGrid w:val="0"/>
              <w:jc w:val="center"/>
              <w:rPr>
                <w:rFonts w:hint="eastAsia"/>
                <w:color w:val="auto"/>
                <w:szCs w:val="21"/>
              </w:rPr>
            </w:pPr>
          </w:p>
        </w:tc>
        <w:tc>
          <w:tcPr>
            <w:tcW w:w="1708" w:type="pct"/>
            <w:vMerge w:val="restart"/>
            <w:noWrap w:val="0"/>
            <w:vAlign w:val="center"/>
          </w:tcPr>
          <w:p w14:paraId="32942376">
            <w:pPr>
              <w:adjustRightInd w:val="0"/>
              <w:snapToGrid w:val="0"/>
              <w:jc w:val="center"/>
              <w:rPr>
                <w:rFonts w:hint="eastAsia"/>
                <w:color w:val="auto"/>
                <w:spacing w:val="-1"/>
                <w:szCs w:val="21"/>
              </w:rPr>
            </w:pPr>
            <w:r>
              <w:rPr>
                <w:rFonts w:hint="eastAsia"/>
                <w:color w:val="auto"/>
                <w:spacing w:val="-10"/>
                <w:szCs w:val="21"/>
              </w:rPr>
              <w:t>《恶臭污染物排放标准》（GB14554-93）</w:t>
            </w:r>
          </w:p>
        </w:tc>
      </w:tr>
      <w:tr w14:paraId="6C021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12F5C213">
            <w:pPr>
              <w:adjustRightInd w:val="0"/>
              <w:snapToGrid w:val="0"/>
              <w:jc w:val="center"/>
              <w:rPr>
                <w:color w:val="auto"/>
                <w:szCs w:val="21"/>
              </w:rPr>
            </w:pPr>
          </w:p>
        </w:tc>
        <w:tc>
          <w:tcPr>
            <w:tcW w:w="931" w:type="pct"/>
            <w:vMerge w:val="continue"/>
            <w:noWrap w:val="0"/>
            <w:vAlign w:val="center"/>
          </w:tcPr>
          <w:p w14:paraId="4EFB0D20">
            <w:pPr>
              <w:adjustRightInd w:val="0"/>
              <w:snapToGrid w:val="0"/>
              <w:jc w:val="center"/>
              <w:rPr>
                <w:rFonts w:hint="eastAsia"/>
                <w:color w:val="auto"/>
                <w:szCs w:val="21"/>
              </w:rPr>
            </w:pPr>
          </w:p>
        </w:tc>
        <w:tc>
          <w:tcPr>
            <w:tcW w:w="721" w:type="pct"/>
            <w:noWrap w:val="0"/>
            <w:vAlign w:val="center"/>
          </w:tcPr>
          <w:p w14:paraId="2252C0EC">
            <w:pPr>
              <w:adjustRightInd w:val="0"/>
              <w:snapToGrid w:val="0"/>
              <w:jc w:val="center"/>
              <w:rPr>
                <w:color w:val="auto"/>
                <w:szCs w:val="21"/>
              </w:rPr>
            </w:pPr>
            <w:r>
              <w:rPr>
                <w:rFonts w:hint="eastAsia"/>
                <w:color w:val="auto"/>
                <w:szCs w:val="21"/>
              </w:rPr>
              <w:t>H</w:t>
            </w:r>
            <w:r>
              <w:rPr>
                <w:rFonts w:hint="eastAsia"/>
                <w:color w:val="auto"/>
                <w:szCs w:val="21"/>
                <w:vertAlign w:val="subscript"/>
              </w:rPr>
              <w:t>2</w:t>
            </w:r>
            <w:r>
              <w:rPr>
                <w:rFonts w:hint="eastAsia"/>
                <w:color w:val="auto"/>
                <w:szCs w:val="21"/>
              </w:rPr>
              <w:t>S</w:t>
            </w:r>
          </w:p>
        </w:tc>
        <w:tc>
          <w:tcPr>
            <w:tcW w:w="862" w:type="pct"/>
            <w:vMerge w:val="continue"/>
            <w:noWrap w:val="0"/>
            <w:vAlign w:val="center"/>
          </w:tcPr>
          <w:p w14:paraId="14859551">
            <w:pPr>
              <w:adjustRightInd w:val="0"/>
              <w:snapToGrid w:val="0"/>
              <w:jc w:val="center"/>
              <w:rPr>
                <w:rFonts w:hint="eastAsia"/>
                <w:color w:val="auto"/>
                <w:szCs w:val="21"/>
              </w:rPr>
            </w:pPr>
          </w:p>
        </w:tc>
        <w:tc>
          <w:tcPr>
            <w:tcW w:w="1708" w:type="pct"/>
            <w:vMerge w:val="continue"/>
            <w:noWrap w:val="0"/>
            <w:vAlign w:val="center"/>
          </w:tcPr>
          <w:p w14:paraId="57E4B0FF">
            <w:pPr>
              <w:adjustRightInd w:val="0"/>
              <w:snapToGrid w:val="0"/>
              <w:jc w:val="center"/>
              <w:rPr>
                <w:rFonts w:hint="eastAsia"/>
                <w:color w:val="auto"/>
                <w:spacing w:val="-1"/>
                <w:szCs w:val="21"/>
              </w:rPr>
            </w:pPr>
          </w:p>
        </w:tc>
      </w:tr>
      <w:tr w14:paraId="4446A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90" w:hRule="atLeast"/>
          <w:jc w:val="center"/>
        </w:trPr>
        <w:tc>
          <w:tcPr>
            <w:tcW w:w="633" w:type="pct"/>
            <w:gridSpan w:val="2"/>
            <w:vMerge w:val="continue"/>
            <w:noWrap w:val="0"/>
            <w:vAlign w:val="center"/>
          </w:tcPr>
          <w:p w14:paraId="5E7443DB">
            <w:pPr>
              <w:adjustRightInd w:val="0"/>
              <w:snapToGrid w:val="0"/>
              <w:jc w:val="center"/>
              <w:rPr>
                <w:color w:val="auto"/>
                <w:szCs w:val="21"/>
              </w:rPr>
            </w:pPr>
          </w:p>
        </w:tc>
        <w:tc>
          <w:tcPr>
            <w:tcW w:w="931" w:type="pct"/>
            <w:vMerge w:val="continue"/>
            <w:noWrap w:val="0"/>
            <w:vAlign w:val="center"/>
          </w:tcPr>
          <w:p w14:paraId="443C6477">
            <w:pPr>
              <w:adjustRightInd w:val="0"/>
              <w:snapToGrid w:val="0"/>
              <w:jc w:val="center"/>
              <w:rPr>
                <w:rFonts w:hint="eastAsia"/>
                <w:color w:val="auto"/>
                <w:szCs w:val="21"/>
              </w:rPr>
            </w:pPr>
          </w:p>
        </w:tc>
        <w:tc>
          <w:tcPr>
            <w:tcW w:w="721" w:type="pct"/>
            <w:noWrap w:val="0"/>
            <w:vAlign w:val="center"/>
          </w:tcPr>
          <w:p w14:paraId="51D487E8">
            <w:pPr>
              <w:adjustRightInd w:val="0"/>
              <w:snapToGrid w:val="0"/>
              <w:jc w:val="center"/>
              <w:rPr>
                <w:color w:val="auto"/>
                <w:szCs w:val="21"/>
              </w:rPr>
            </w:pPr>
            <w:r>
              <w:rPr>
                <w:rFonts w:hint="eastAsia"/>
                <w:color w:val="auto"/>
                <w:szCs w:val="21"/>
              </w:rPr>
              <w:t>DMF</w:t>
            </w:r>
          </w:p>
        </w:tc>
        <w:tc>
          <w:tcPr>
            <w:tcW w:w="862" w:type="pct"/>
            <w:vMerge w:val="continue"/>
            <w:noWrap w:val="0"/>
            <w:vAlign w:val="center"/>
          </w:tcPr>
          <w:p w14:paraId="1F3E54FE">
            <w:pPr>
              <w:adjustRightInd w:val="0"/>
              <w:snapToGrid w:val="0"/>
              <w:jc w:val="center"/>
              <w:rPr>
                <w:rFonts w:hint="eastAsia"/>
                <w:color w:val="auto"/>
                <w:szCs w:val="21"/>
              </w:rPr>
            </w:pPr>
          </w:p>
        </w:tc>
        <w:tc>
          <w:tcPr>
            <w:tcW w:w="1708" w:type="pct"/>
            <w:vMerge w:val="restart"/>
            <w:noWrap w:val="0"/>
            <w:vAlign w:val="center"/>
          </w:tcPr>
          <w:p w14:paraId="6BF85061">
            <w:pPr>
              <w:adjustRightInd w:val="0"/>
              <w:snapToGrid w:val="0"/>
              <w:jc w:val="center"/>
              <w:rPr>
                <w:rFonts w:hint="eastAsia" w:eastAsia="宋体"/>
                <w:color w:val="auto"/>
                <w:spacing w:val="-1"/>
                <w:szCs w:val="21"/>
                <w:lang w:eastAsia="zh-CN"/>
              </w:rPr>
            </w:pPr>
            <w:r>
              <w:rPr>
                <w:rFonts w:hint="eastAsia"/>
                <w:color w:val="auto"/>
                <w:spacing w:val="-10"/>
                <w:szCs w:val="21"/>
              </w:rPr>
              <w:t>参照《石油化学工业污染物排放标准》</w:t>
            </w:r>
            <w:r>
              <w:rPr>
                <w:rFonts w:hint="eastAsia"/>
                <w:color w:val="auto"/>
                <w:spacing w:val="-10"/>
                <w:szCs w:val="21"/>
                <w:lang w:eastAsia="zh-CN"/>
              </w:rPr>
              <w:t>（</w:t>
            </w:r>
            <w:r>
              <w:rPr>
                <w:rFonts w:hint="eastAsia"/>
                <w:color w:val="auto"/>
                <w:spacing w:val="-10"/>
                <w:szCs w:val="21"/>
              </w:rPr>
              <w:t>GB31571-2015</w:t>
            </w:r>
            <w:r>
              <w:rPr>
                <w:rFonts w:hint="eastAsia"/>
                <w:color w:val="auto"/>
                <w:spacing w:val="-10"/>
                <w:szCs w:val="21"/>
                <w:lang w:eastAsia="zh-CN"/>
              </w:rPr>
              <w:t>）</w:t>
            </w:r>
          </w:p>
        </w:tc>
      </w:tr>
      <w:tr w14:paraId="4CCB8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659720E8">
            <w:pPr>
              <w:adjustRightInd w:val="0"/>
              <w:snapToGrid w:val="0"/>
              <w:jc w:val="center"/>
              <w:rPr>
                <w:color w:val="auto"/>
                <w:szCs w:val="21"/>
              </w:rPr>
            </w:pPr>
          </w:p>
        </w:tc>
        <w:tc>
          <w:tcPr>
            <w:tcW w:w="931" w:type="pct"/>
            <w:vMerge w:val="continue"/>
            <w:noWrap w:val="0"/>
            <w:vAlign w:val="center"/>
          </w:tcPr>
          <w:p w14:paraId="7E9B62CB">
            <w:pPr>
              <w:adjustRightInd w:val="0"/>
              <w:snapToGrid w:val="0"/>
              <w:jc w:val="center"/>
              <w:rPr>
                <w:rFonts w:hint="eastAsia"/>
                <w:color w:val="auto"/>
                <w:szCs w:val="21"/>
              </w:rPr>
            </w:pPr>
          </w:p>
        </w:tc>
        <w:tc>
          <w:tcPr>
            <w:tcW w:w="721" w:type="pct"/>
            <w:noWrap w:val="0"/>
            <w:vAlign w:val="center"/>
          </w:tcPr>
          <w:p w14:paraId="61477CDA">
            <w:pPr>
              <w:adjustRightInd w:val="0"/>
              <w:snapToGrid w:val="0"/>
              <w:jc w:val="center"/>
              <w:rPr>
                <w:color w:val="auto"/>
                <w:szCs w:val="21"/>
              </w:rPr>
            </w:pPr>
            <w:r>
              <w:rPr>
                <w:rFonts w:hint="eastAsia"/>
                <w:color w:val="auto"/>
                <w:szCs w:val="21"/>
              </w:rPr>
              <w:t>甲醇</w:t>
            </w:r>
          </w:p>
        </w:tc>
        <w:tc>
          <w:tcPr>
            <w:tcW w:w="862" w:type="pct"/>
            <w:vMerge w:val="continue"/>
            <w:noWrap w:val="0"/>
            <w:vAlign w:val="center"/>
          </w:tcPr>
          <w:p w14:paraId="48AC7B15">
            <w:pPr>
              <w:adjustRightInd w:val="0"/>
              <w:snapToGrid w:val="0"/>
              <w:jc w:val="center"/>
              <w:rPr>
                <w:rFonts w:hint="eastAsia"/>
                <w:color w:val="auto"/>
                <w:szCs w:val="21"/>
              </w:rPr>
            </w:pPr>
          </w:p>
        </w:tc>
        <w:tc>
          <w:tcPr>
            <w:tcW w:w="1708" w:type="pct"/>
            <w:vMerge w:val="continue"/>
            <w:noWrap w:val="0"/>
            <w:vAlign w:val="center"/>
          </w:tcPr>
          <w:p w14:paraId="73933F6B">
            <w:pPr>
              <w:adjustRightInd w:val="0"/>
              <w:snapToGrid w:val="0"/>
              <w:jc w:val="center"/>
              <w:rPr>
                <w:rFonts w:hint="eastAsia"/>
                <w:color w:val="auto"/>
                <w:spacing w:val="-1"/>
                <w:szCs w:val="21"/>
              </w:rPr>
            </w:pPr>
          </w:p>
        </w:tc>
      </w:tr>
      <w:tr w14:paraId="5D4B5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24AEDFC5">
            <w:pPr>
              <w:adjustRightInd w:val="0"/>
              <w:snapToGrid w:val="0"/>
              <w:jc w:val="center"/>
              <w:rPr>
                <w:color w:val="auto"/>
                <w:szCs w:val="21"/>
              </w:rPr>
            </w:pPr>
          </w:p>
        </w:tc>
        <w:tc>
          <w:tcPr>
            <w:tcW w:w="931" w:type="pct"/>
            <w:vMerge w:val="restart"/>
            <w:noWrap w:val="0"/>
            <w:vAlign w:val="center"/>
          </w:tcPr>
          <w:p w14:paraId="09F547BC">
            <w:pPr>
              <w:adjustRightInd w:val="0"/>
              <w:snapToGrid w:val="0"/>
              <w:jc w:val="center"/>
              <w:rPr>
                <w:rFonts w:hint="default" w:eastAsia="宋体"/>
                <w:color w:val="auto"/>
                <w:szCs w:val="21"/>
                <w:lang w:val="en-US" w:eastAsia="zh-CN"/>
              </w:rPr>
            </w:pPr>
            <w:r>
              <w:rPr>
                <w:rFonts w:hint="eastAsia"/>
                <w:color w:val="auto"/>
                <w:szCs w:val="21"/>
              </w:rPr>
              <w:t>RTO排放口</w:t>
            </w:r>
            <w:r>
              <w:rPr>
                <w:rFonts w:hint="eastAsia"/>
                <w:color w:val="auto"/>
                <w:szCs w:val="21"/>
                <w:lang w:val="en-US" w:eastAsia="zh-CN"/>
              </w:rPr>
              <w:t>DA002</w:t>
            </w:r>
          </w:p>
        </w:tc>
        <w:tc>
          <w:tcPr>
            <w:tcW w:w="721" w:type="pct"/>
            <w:noWrap w:val="0"/>
            <w:vAlign w:val="center"/>
          </w:tcPr>
          <w:p w14:paraId="46363F1C">
            <w:pPr>
              <w:adjustRightInd w:val="0"/>
              <w:snapToGrid w:val="0"/>
              <w:jc w:val="center"/>
              <w:rPr>
                <w:color w:val="auto"/>
                <w:szCs w:val="21"/>
              </w:rPr>
            </w:pPr>
            <w:r>
              <w:rPr>
                <w:rFonts w:hint="eastAsia"/>
                <w:color w:val="auto"/>
                <w:szCs w:val="21"/>
              </w:rPr>
              <w:t>VOCs</w:t>
            </w:r>
          </w:p>
        </w:tc>
        <w:tc>
          <w:tcPr>
            <w:tcW w:w="862" w:type="pct"/>
            <w:vMerge w:val="restart"/>
            <w:noWrap w:val="0"/>
            <w:vAlign w:val="center"/>
          </w:tcPr>
          <w:p w14:paraId="34E92ED7">
            <w:pPr>
              <w:adjustRightInd w:val="0"/>
              <w:snapToGrid w:val="0"/>
              <w:jc w:val="center"/>
              <w:rPr>
                <w:rFonts w:hint="default" w:eastAsia="宋体"/>
                <w:color w:val="auto"/>
                <w:szCs w:val="21"/>
                <w:lang w:val="en-US" w:eastAsia="zh-CN"/>
              </w:rPr>
            </w:pPr>
            <w:r>
              <w:rPr>
                <w:rFonts w:hint="eastAsia"/>
                <w:color w:val="auto"/>
                <w:szCs w:val="21"/>
                <w:lang w:val="en-US" w:eastAsia="zh-CN"/>
              </w:rPr>
              <w:t>二级碱喷淋</w:t>
            </w:r>
          </w:p>
        </w:tc>
        <w:tc>
          <w:tcPr>
            <w:tcW w:w="1708" w:type="pct"/>
            <w:noWrap w:val="0"/>
            <w:vAlign w:val="center"/>
          </w:tcPr>
          <w:p w14:paraId="62BDB9B6">
            <w:pPr>
              <w:adjustRightInd w:val="0"/>
              <w:snapToGrid w:val="0"/>
              <w:jc w:val="center"/>
              <w:rPr>
                <w:rFonts w:hint="eastAsia"/>
                <w:color w:val="auto"/>
                <w:spacing w:val="-1"/>
                <w:szCs w:val="21"/>
              </w:rPr>
            </w:pPr>
            <w:r>
              <w:rPr>
                <w:rFonts w:hint="eastAsia"/>
                <w:color w:val="auto"/>
                <w:spacing w:val="-1"/>
                <w:szCs w:val="21"/>
              </w:rPr>
              <w:t>《工业企业挥发性有机物排放标准》</w:t>
            </w:r>
            <w:r>
              <w:rPr>
                <w:rFonts w:hint="eastAsia"/>
                <w:color w:val="auto"/>
                <w:spacing w:val="-1"/>
                <w:szCs w:val="21"/>
                <w:lang w:eastAsia="zh-CN"/>
              </w:rPr>
              <w:t>（</w:t>
            </w:r>
            <w:r>
              <w:rPr>
                <w:rFonts w:hint="eastAsia"/>
                <w:color w:val="auto"/>
                <w:spacing w:val="-1"/>
                <w:szCs w:val="21"/>
              </w:rPr>
              <w:t>DB351782-2018</w:t>
            </w:r>
            <w:r>
              <w:rPr>
                <w:rFonts w:hint="eastAsia"/>
                <w:color w:val="auto"/>
                <w:spacing w:val="-1"/>
                <w:szCs w:val="21"/>
                <w:lang w:eastAsia="zh-CN"/>
              </w:rPr>
              <w:t>）</w:t>
            </w:r>
          </w:p>
        </w:tc>
      </w:tr>
      <w:tr w14:paraId="00CED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121B50BF">
            <w:pPr>
              <w:adjustRightInd w:val="0"/>
              <w:snapToGrid w:val="0"/>
              <w:jc w:val="center"/>
              <w:rPr>
                <w:color w:val="auto"/>
                <w:szCs w:val="21"/>
              </w:rPr>
            </w:pPr>
          </w:p>
        </w:tc>
        <w:tc>
          <w:tcPr>
            <w:tcW w:w="931" w:type="pct"/>
            <w:vMerge w:val="continue"/>
            <w:noWrap w:val="0"/>
            <w:vAlign w:val="center"/>
          </w:tcPr>
          <w:p w14:paraId="576BDA8A">
            <w:pPr>
              <w:adjustRightInd w:val="0"/>
              <w:snapToGrid w:val="0"/>
              <w:jc w:val="center"/>
              <w:rPr>
                <w:rFonts w:hint="eastAsia"/>
                <w:color w:val="auto"/>
                <w:szCs w:val="21"/>
              </w:rPr>
            </w:pPr>
          </w:p>
        </w:tc>
        <w:tc>
          <w:tcPr>
            <w:tcW w:w="721" w:type="pct"/>
            <w:noWrap w:val="0"/>
            <w:vAlign w:val="center"/>
          </w:tcPr>
          <w:p w14:paraId="5E1C21E7">
            <w:pPr>
              <w:adjustRightInd w:val="0"/>
              <w:snapToGrid w:val="0"/>
              <w:jc w:val="center"/>
              <w:rPr>
                <w:rFonts w:hint="eastAsia"/>
                <w:color w:val="auto"/>
                <w:szCs w:val="21"/>
              </w:rPr>
            </w:pPr>
            <w:r>
              <w:rPr>
                <w:rFonts w:hint="eastAsia"/>
                <w:color w:val="auto"/>
                <w:szCs w:val="21"/>
              </w:rPr>
              <w:t>SO</w:t>
            </w:r>
            <w:r>
              <w:rPr>
                <w:rFonts w:hint="eastAsia"/>
                <w:color w:val="auto"/>
                <w:szCs w:val="21"/>
                <w:vertAlign w:val="subscript"/>
              </w:rPr>
              <w:t>2</w:t>
            </w:r>
          </w:p>
        </w:tc>
        <w:tc>
          <w:tcPr>
            <w:tcW w:w="862" w:type="pct"/>
            <w:vMerge w:val="continue"/>
            <w:noWrap w:val="0"/>
            <w:vAlign w:val="center"/>
          </w:tcPr>
          <w:p w14:paraId="78DBAEF0">
            <w:pPr>
              <w:adjustRightInd w:val="0"/>
              <w:snapToGrid w:val="0"/>
              <w:jc w:val="center"/>
              <w:rPr>
                <w:rFonts w:hint="eastAsia"/>
                <w:color w:val="auto"/>
                <w:szCs w:val="21"/>
              </w:rPr>
            </w:pPr>
          </w:p>
        </w:tc>
        <w:tc>
          <w:tcPr>
            <w:tcW w:w="1708" w:type="pct"/>
            <w:vMerge w:val="restart"/>
            <w:noWrap w:val="0"/>
            <w:vAlign w:val="center"/>
          </w:tcPr>
          <w:p w14:paraId="32CB9F73">
            <w:pPr>
              <w:adjustRightInd w:val="0"/>
              <w:snapToGrid w:val="0"/>
              <w:jc w:val="center"/>
              <w:rPr>
                <w:rFonts w:hint="eastAsia" w:eastAsia="宋体"/>
                <w:color w:val="auto"/>
                <w:spacing w:val="-1"/>
                <w:szCs w:val="21"/>
                <w:lang w:eastAsia="zh-CN"/>
              </w:rPr>
            </w:pPr>
            <w:r>
              <w:rPr>
                <w:rFonts w:hint="eastAsia"/>
                <w:color w:val="auto"/>
                <w:spacing w:val="-10"/>
                <w:szCs w:val="21"/>
              </w:rPr>
              <w:t>《石油化学工业污染物排放标准》</w:t>
            </w:r>
            <w:r>
              <w:rPr>
                <w:rFonts w:hint="eastAsia"/>
                <w:color w:val="auto"/>
                <w:spacing w:val="-10"/>
                <w:szCs w:val="21"/>
                <w:lang w:eastAsia="zh-CN"/>
              </w:rPr>
              <w:t>（</w:t>
            </w:r>
            <w:r>
              <w:rPr>
                <w:rFonts w:hint="eastAsia"/>
                <w:color w:val="auto"/>
                <w:spacing w:val="-10"/>
                <w:szCs w:val="21"/>
              </w:rPr>
              <w:t>GB31571-2015</w:t>
            </w:r>
            <w:r>
              <w:rPr>
                <w:rFonts w:hint="eastAsia"/>
                <w:color w:val="auto"/>
                <w:spacing w:val="-10"/>
                <w:szCs w:val="21"/>
                <w:lang w:eastAsia="zh-CN"/>
              </w:rPr>
              <w:t>）</w:t>
            </w:r>
          </w:p>
        </w:tc>
      </w:tr>
      <w:tr w14:paraId="4423E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00FDD44D">
            <w:pPr>
              <w:adjustRightInd w:val="0"/>
              <w:snapToGrid w:val="0"/>
              <w:jc w:val="center"/>
              <w:rPr>
                <w:color w:val="auto"/>
                <w:szCs w:val="21"/>
              </w:rPr>
            </w:pPr>
          </w:p>
        </w:tc>
        <w:tc>
          <w:tcPr>
            <w:tcW w:w="931" w:type="pct"/>
            <w:vMerge w:val="continue"/>
            <w:noWrap w:val="0"/>
            <w:vAlign w:val="center"/>
          </w:tcPr>
          <w:p w14:paraId="4105787D">
            <w:pPr>
              <w:adjustRightInd w:val="0"/>
              <w:snapToGrid w:val="0"/>
              <w:jc w:val="center"/>
              <w:rPr>
                <w:rFonts w:hint="eastAsia"/>
                <w:color w:val="auto"/>
                <w:szCs w:val="21"/>
              </w:rPr>
            </w:pPr>
          </w:p>
        </w:tc>
        <w:tc>
          <w:tcPr>
            <w:tcW w:w="721" w:type="pct"/>
            <w:noWrap w:val="0"/>
            <w:vAlign w:val="center"/>
          </w:tcPr>
          <w:p w14:paraId="5AAD9D3C">
            <w:pPr>
              <w:jc w:val="center"/>
              <w:rPr>
                <w:rFonts w:hint="eastAsia"/>
                <w:color w:val="auto"/>
                <w:szCs w:val="21"/>
              </w:rPr>
            </w:pPr>
            <w:r>
              <w:rPr>
                <w:rFonts w:hint="eastAsia"/>
                <w:color w:val="auto"/>
                <w:szCs w:val="21"/>
              </w:rPr>
              <w:t>NOx</w:t>
            </w:r>
          </w:p>
        </w:tc>
        <w:tc>
          <w:tcPr>
            <w:tcW w:w="862" w:type="pct"/>
            <w:vMerge w:val="continue"/>
            <w:noWrap w:val="0"/>
            <w:vAlign w:val="center"/>
          </w:tcPr>
          <w:p w14:paraId="7F01C826">
            <w:pPr>
              <w:adjustRightInd w:val="0"/>
              <w:snapToGrid w:val="0"/>
              <w:jc w:val="center"/>
              <w:rPr>
                <w:rFonts w:hint="eastAsia"/>
                <w:color w:val="auto"/>
                <w:szCs w:val="21"/>
              </w:rPr>
            </w:pPr>
          </w:p>
        </w:tc>
        <w:tc>
          <w:tcPr>
            <w:tcW w:w="1708" w:type="pct"/>
            <w:vMerge w:val="continue"/>
            <w:noWrap w:val="0"/>
            <w:vAlign w:val="center"/>
          </w:tcPr>
          <w:p w14:paraId="17A72CE3">
            <w:pPr>
              <w:adjustRightInd w:val="0"/>
              <w:snapToGrid w:val="0"/>
              <w:jc w:val="center"/>
              <w:rPr>
                <w:rFonts w:hint="eastAsia"/>
                <w:color w:val="auto"/>
                <w:spacing w:val="-1"/>
                <w:szCs w:val="21"/>
              </w:rPr>
            </w:pPr>
          </w:p>
        </w:tc>
      </w:tr>
      <w:tr w14:paraId="2B198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7BCF07E5">
            <w:pPr>
              <w:adjustRightInd w:val="0"/>
              <w:snapToGrid w:val="0"/>
              <w:jc w:val="center"/>
              <w:rPr>
                <w:color w:val="auto"/>
                <w:szCs w:val="21"/>
              </w:rPr>
            </w:pPr>
          </w:p>
        </w:tc>
        <w:tc>
          <w:tcPr>
            <w:tcW w:w="931" w:type="pct"/>
            <w:vMerge w:val="continue"/>
            <w:noWrap w:val="0"/>
            <w:vAlign w:val="center"/>
          </w:tcPr>
          <w:p w14:paraId="22C359CD">
            <w:pPr>
              <w:adjustRightInd w:val="0"/>
              <w:snapToGrid w:val="0"/>
              <w:jc w:val="center"/>
              <w:rPr>
                <w:rFonts w:hint="eastAsia"/>
                <w:color w:val="auto"/>
                <w:szCs w:val="21"/>
              </w:rPr>
            </w:pPr>
          </w:p>
        </w:tc>
        <w:tc>
          <w:tcPr>
            <w:tcW w:w="721" w:type="pct"/>
            <w:noWrap w:val="0"/>
            <w:vAlign w:val="center"/>
          </w:tcPr>
          <w:p w14:paraId="3952DAC8">
            <w:pPr>
              <w:jc w:val="center"/>
              <w:rPr>
                <w:rFonts w:hint="eastAsia"/>
                <w:color w:val="auto"/>
                <w:szCs w:val="21"/>
              </w:rPr>
            </w:pPr>
            <w:r>
              <w:rPr>
                <w:rFonts w:hint="eastAsia"/>
                <w:color w:val="auto"/>
                <w:szCs w:val="21"/>
              </w:rPr>
              <w:t>颗粒物</w:t>
            </w:r>
          </w:p>
        </w:tc>
        <w:tc>
          <w:tcPr>
            <w:tcW w:w="862" w:type="pct"/>
            <w:vMerge w:val="continue"/>
            <w:noWrap w:val="0"/>
            <w:vAlign w:val="center"/>
          </w:tcPr>
          <w:p w14:paraId="7681BB4B">
            <w:pPr>
              <w:adjustRightInd w:val="0"/>
              <w:snapToGrid w:val="0"/>
              <w:jc w:val="center"/>
              <w:rPr>
                <w:rFonts w:hint="eastAsia"/>
                <w:color w:val="auto"/>
                <w:szCs w:val="21"/>
              </w:rPr>
            </w:pPr>
          </w:p>
        </w:tc>
        <w:tc>
          <w:tcPr>
            <w:tcW w:w="1708" w:type="pct"/>
            <w:vMerge w:val="continue"/>
            <w:noWrap w:val="0"/>
            <w:vAlign w:val="center"/>
          </w:tcPr>
          <w:p w14:paraId="58D5DC08">
            <w:pPr>
              <w:adjustRightInd w:val="0"/>
              <w:snapToGrid w:val="0"/>
              <w:jc w:val="center"/>
              <w:rPr>
                <w:rFonts w:hint="eastAsia"/>
                <w:color w:val="auto"/>
                <w:spacing w:val="-1"/>
                <w:szCs w:val="21"/>
              </w:rPr>
            </w:pPr>
          </w:p>
        </w:tc>
      </w:tr>
      <w:tr w14:paraId="131040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vMerge w:val="continue"/>
            <w:noWrap w:val="0"/>
            <w:vAlign w:val="center"/>
          </w:tcPr>
          <w:p w14:paraId="3EA33A40">
            <w:pPr>
              <w:adjustRightInd w:val="0"/>
              <w:snapToGrid w:val="0"/>
              <w:jc w:val="center"/>
              <w:rPr>
                <w:color w:val="auto"/>
                <w:szCs w:val="21"/>
              </w:rPr>
            </w:pPr>
          </w:p>
        </w:tc>
        <w:tc>
          <w:tcPr>
            <w:tcW w:w="931" w:type="pct"/>
            <w:noWrap w:val="0"/>
            <w:vAlign w:val="center"/>
          </w:tcPr>
          <w:p w14:paraId="6BF22587">
            <w:pPr>
              <w:keepNext w:val="0"/>
              <w:keepLines w:val="0"/>
              <w:pageBreakBefore w:val="0"/>
              <w:kinsoku/>
              <w:wordWrap/>
              <w:overflowPunct/>
              <w:topLinePunct w:val="0"/>
              <w:autoSpaceDE/>
              <w:autoSpaceDN/>
              <w:bidi w:val="0"/>
              <w:adjustRightInd w:val="0"/>
              <w:snapToGrid w:val="0"/>
              <w:spacing w:after="0"/>
              <w:ind w:left="0" w:leftChars="0" w:right="0" w:rightChars="0"/>
              <w:jc w:val="center"/>
              <w:textAlignment w:val="auto"/>
              <w:rPr>
                <w:rFonts w:hint="eastAsia"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rPr>
              <w:t>醇解精制车间干燥废气</w:t>
            </w:r>
          </w:p>
          <w:p w14:paraId="0B7EFFA1">
            <w:pPr>
              <w:adjustRightInd w:val="0"/>
              <w:snapToGrid w:val="0"/>
              <w:jc w:val="center"/>
              <w:rPr>
                <w:rFonts w:hint="eastAsia"/>
                <w:color w:val="auto"/>
                <w:szCs w:val="21"/>
              </w:rPr>
            </w:pPr>
            <w:r>
              <w:rPr>
                <w:rFonts w:hint="eastAsia" w:ascii="Times New Roman" w:hAnsi="Times New Roman" w:cs="Times New Roman"/>
                <w:color w:val="auto"/>
                <w:kern w:val="2"/>
                <w:sz w:val="21"/>
                <w:szCs w:val="21"/>
                <w:lang w:val="en-US" w:eastAsia="zh-CN"/>
              </w:rPr>
              <w:t>DA003</w:t>
            </w:r>
          </w:p>
        </w:tc>
        <w:tc>
          <w:tcPr>
            <w:tcW w:w="721" w:type="pct"/>
            <w:noWrap w:val="0"/>
            <w:vAlign w:val="center"/>
          </w:tcPr>
          <w:p w14:paraId="49977799">
            <w:pPr>
              <w:jc w:val="center"/>
              <w:rPr>
                <w:rFonts w:hint="eastAsia"/>
                <w:color w:val="auto"/>
                <w:szCs w:val="21"/>
              </w:rPr>
            </w:pPr>
            <w:r>
              <w:rPr>
                <w:rFonts w:hint="eastAsia"/>
                <w:color w:val="auto"/>
                <w:szCs w:val="21"/>
              </w:rPr>
              <w:t>颗粒物</w:t>
            </w:r>
          </w:p>
        </w:tc>
        <w:tc>
          <w:tcPr>
            <w:tcW w:w="862" w:type="pct"/>
            <w:noWrap w:val="0"/>
            <w:vAlign w:val="center"/>
          </w:tcPr>
          <w:p w14:paraId="413F5F70">
            <w:pPr>
              <w:adjustRightInd w:val="0"/>
              <w:snapToGrid w:val="0"/>
              <w:jc w:val="center"/>
              <w:rPr>
                <w:rFonts w:hint="eastAsia" w:eastAsia="宋体"/>
                <w:color w:val="auto"/>
                <w:szCs w:val="21"/>
                <w:lang w:val="en-US" w:eastAsia="zh-CN"/>
              </w:rPr>
            </w:pPr>
            <w:r>
              <w:rPr>
                <w:rFonts w:hint="eastAsia"/>
                <w:color w:val="auto"/>
                <w:szCs w:val="21"/>
                <w:lang w:val="en-US" w:eastAsia="zh-CN"/>
              </w:rPr>
              <w:t>水喷淋</w:t>
            </w:r>
          </w:p>
        </w:tc>
        <w:tc>
          <w:tcPr>
            <w:tcW w:w="1708" w:type="pct"/>
            <w:noWrap w:val="0"/>
            <w:vAlign w:val="center"/>
          </w:tcPr>
          <w:p w14:paraId="397A2133">
            <w:pPr>
              <w:adjustRightInd w:val="0"/>
              <w:snapToGrid w:val="0"/>
              <w:jc w:val="center"/>
              <w:rPr>
                <w:rFonts w:hint="eastAsia"/>
                <w:color w:val="auto"/>
                <w:spacing w:val="-1"/>
                <w:szCs w:val="21"/>
              </w:rPr>
            </w:pPr>
            <w:r>
              <w:rPr>
                <w:rFonts w:hint="eastAsia"/>
                <w:color w:val="auto"/>
                <w:spacing w:val="-1"/>
                <w:szCs w:val="21"/>
              </w:rPr>
              <w:t>《大气污染物综合排放标准》（GB16297-1996）</w:t>
            </w:r>
          </w:p>
        </w:tc>
      </w:tr>
      <w:tr w14:paraId="473FB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65FB7FDE">
            <w:pPr>
              <w:adjustRightInd w:val="0"/>
              <w:snapToGrid w:val="0"/>
              <w:jc w:val="center"/>
              <w:rPr>
                <w:color w:val="auto"/>
                <w:szCs w:val="21"/>
              </w:rPr>
            </w:pPr>
            <w:r>
              <w:rPr>
                <w:color w:val="auto"/>
                <w:szCs w:val="21"/>
              </w:rPr>
              <w:t>地表水环境</w:t>
            </w:r>
          </w:p>
        </w:tc>
        <w:tc>
          <w:tcPr>
            <w:tcW w:w="931" w:type="pct"/>
            <w:noWrap w:val="0"/>
            <w:vAlign w:val="center"/>
          </w:tcPr>
          <w:p w14:paraId="55FC5AAF">
            <w:pPr>
              <w:adjustRightInd w:val="0"/>
              <w:snapToGrid w:val="0"/>
              <w:jc w:val="center"/>
              <w:rPr>
                <w:color w:val="auto"/>
                <w:szCs w:val="21"/>
              </w:rPr>
            </w:pPr>
            <w:r>
              <w:rPr>
                <w:color w:val="auto"/>
                <w:szCs w:val="21"/>
              </w:rPr>
              <w:t>DW001</w:t>
            </w:r>
            <w:r>
              <w:rPr>
                <w:rFonts w:hint="eastAsia"/>
                <w:color w:val="auto"/>
                <w:szCs w:val="21"/>
              </w:rPr>
              <w:t>厂区污水站</w:t>
            </w:r>
            <w:r>
              <w:rPr>
                <w:color w:val="auto"/>
                <w:szCs w:val="21"/>
              </w:rPr>
              <w:t>排放口</w:t>
            </w:r>
          </w:p>
        </w:tc>
        <w:tc>
          <w:tcPr>
            <w:tcW w:w="721" w:type="pct"/>
            <w:noWrap w:val="0"/>
            <w:vAlign w:val="center"/>
          </w:tcPr>
          <w:p w14:paraId="627B3330">
            <w:pPr>
              <w:adjustRightInd w:val="0"/>
              <w:snapToGrid w:val="0"/>
              <w:jc w:val="center"/>
              <w:rPr>
                <w:color w:val="auto"/>
                <w:szCs w:val="21"/>
              </w:rPr>
            </w:pPr>
            <w:r>
              <w:rPr>
                <w:color w:val="auto"/>
                <w:kern w:val="0"/>
                <w:szCs w:val="21"/>
                <w:lang w:val="pt-BR" w:bidi="ar"/>
              </w:rPr>
              <w:t>COD</w:t>
            </w:r>
            <w:r>
              <w:rPr>
                <w:color w:val="auto"/>
                <w:kern w:val="0"/>
                <w:szCs w:val="21"/>
                <w:lang w:bidi="ar"/>
              </w:rPr>
              <w:t>、</w:t>
            </w:r>
            <w:r>
              <w:rPr>
                <w:color w:val="auto"/>
                <w:kern w:val="0"/>
                <w:szCs w:val="21"/>
                <w:lang w:val="pt-BR" w:bidi="ar"/>
              </w:rPr>
              <w:t>BOD</w:t>
            </w:r>
            <w:r>
              <w:rPr>
                <w:color w:val="auto"/>
                <w:kern w:val="0"/>
                <w:szCs w:val="21"/>
                <w:vertAlign w:val="subscript"/>
                <w:lang w:val="pt-BR" w:bidi="ar"/>
              </w:rPr>
              <w:t>5</w:t>
            </w:r>
            <w:r>
              <w:rPr>
                <w:color w:val="auto"/>
                <w:kern w:val="0"/>
                <w:szCs w:val="21"/>
                <w:lang w:bidi="ar"/>
              </w:rPr>
              <w:t>、</w:t>
            </w:r>
            <w:r>
              <w:rPr>
                <w:color w:val="auto"/>
                <w:kern w:val="0"/>
                <w:szCs w:val="21"/>
                <w:lang w:val="pt-BR" w:bidi="ar"/>
              </w:rPr>
              <w:t>SS</w:t>
            </w:r>
            <w:r>
              <w:rPr>
                <w:color w:val="auto"/>
                <w:kern w:val="0"/>
                <w:szCs w:val="21"/>
                <w:lang w:bidi="ar"/>
              </w:rPr>
              <w:t>、</w:t>
            </w:r>
            <w:r>
              <w:rPr>
                <w:color w:val="auto"/>
                <w:kern w:val="0"/>
                <w:szCs w:val="21"/>
                <w:lang w:val="pt-BR" w:bidi="ar"/>
              </w:rPr>
              <w:t>NH</w:t>
            </w:r>
            <w:r>
              <w:rPr>
                <w:color w:val="auto"/>
                <w:kern w:val="0"/>
                <w:szCs w:val="21"/>
                <w:vertAlign w:val="subscript"/>
                <w:lang w:val="pt-BR" w:bidi="ar"/>
              </w:rPr>
              <w:t>3</w:t>
            </w:r>
            <w:r>
              <w:rPr>
                <w:color w:val="auto"/>
                <w:kern w:val="0"/>
                <w:szCs w:val="21"/>
                <w:lang w:val="pt-BR" w:bidi="ar"/>
              </w:rPr>
              <w:t>-N</w:t>
            </w:r>
            <w:r>
              <w:rPr>
                <w:rFonts w:hint="eastAsia"/>
                <w:color w:val="auto"/>
                <w:kern w:val="0"/>
                <w:szCs w:val="21"/>
                <w:lang w:val="pt-BR" w:bidi="ar"/>
              </w:rPr>
              <w:t>、</w:t>
            </w:r>
            <w:r>
              <w:rPr>
                <w:rFonts w:hint="eastAsia"/>
                <w:color w:val="auto"/>
                <w:kern w:val="0"/>
                <w:szCs w:val="21"/>
                <w:lang w:bidi="ar"/>
              </w:rPr>
              <w:t>DMF、氯离子、溶解性总固体</w:t>
            </w:r>
          </w:p>
        </w:tc>
        <w:tc>
          <w:tcPr>
            <w:tcW w:w="862" w:type="pct"/>
            <w:noWrap w:val="0"/>
            <w:vAlign w:val="center"/>
          </w:tcPr>
          <w:p w14:paraId="610366E2">
            <w:pPr>
              <w:adjustRightInd w:val="0"/>
              <w:snapToGrid w:val="0"/>
              <w:jc w:val="center"/>
              <w:rPr>
                <w:color w:val="auto"/>
                <w:szCs w:val="21"/>
              </w:rPr>
            </w:pPr>
            <w:r>
              <w:rPr>
                <w:color w:val="auto"/>
                <w:szCs w:val="21"/>
              </w:rPr>
              <w:t>污水处理站</w:t>
            </w:r>
          </w:p>
        </w:tc>
        <w:tc>
          <w:tcPr>
            <w:tcW w:w="1708" w:type="pct"/>
            <w:noWrap w:val="0"/>
            <w:vAlign w:val="center"/>
          </w:tcPr>
          <w:p w14:paraId="03966ECE">
            <w:pPr>
              <w:jc w:val="center"/>
              <w:rPr>
                <w:color w:val="auto"/>
                <w:szCs w:val="21"/>
              </w:rPr>
            </w:pPr>
            <w:r>
              <w:rPr>
                <w:color w:val="auto"/>
                <w:szCs w:val="21"/>
              </w:rPr>
              <w:t>《污水综合排放标准》（GB8978-1996）表4三级标准限值（COD≤500mg/L，BOD</w:t>
            </w:r>
            <w:r>
              <w:rPr>
                <w:color w:val="auto"/>
                <w:szCs w:val="21"/>
                <w:vertAlign w:val="subscript"/>
              </w:rPr>
              <w:t>5</w:t>
            </w:r>
            <w:r>
              <w:rPr>
                <w:color w:val="auto"/>
                <w:szCs w:val="21"/>
              </w:rPr>
              <w:t>≤300mg/L</w:t>
            </w:r>
            <w:r>
              <w:rPr>
                <w:rFonts w:hint="eastAsia"/>
                <w:color w:val="auto"/>
                <w:szCs w:val="21"/>
              </w:rPr>
              <w:t>，</w:t>
            </w:r>
            <w:r>
              <w:rPr>
                <w:color w:val="auto"/>
                <w:szCs w:val="21"/>
              </w:rPr>
              <w:t>SS≤400mg/L）</w:t>
            </w:r>
            <w:r>
              <w:rPr>
                <w:rFonts w:hint="eastAsia"/>
                <w:color w:val="auto"/>
                <w:szCs w:val="21"/>
              </w:rPr>
              <w:t>、</w:t>
            </w:r>
            <w:r>
              <w:rPr>
                <w:color w:val="auto"/>
                <w:szCs w:val="21"/>
              </w:rPr>
              <w:t>污水厂进水水质要求（氨氮≤</w:t>
            </w:r>
            <w:r>
              <w:rPr>
                <w:rFonts w:hint="eastAsia"/>
                <w:color w:val="auto"/>
                <w:szCs w:val="21"/>
              </w:rPr>
              <w:t>4</w:t>
            </w:r>
            <w:r>
              <w:rPr>
                <w:color w:val="auto"/>
                <w:szCs w:val="21"/>
              </w:rPr>
              <w:t>5mg/L</w:t>
            </w:r>
            <w:r>
              <w:rPr>
                <w:rFonts w:hint="eastAsia"/>
                <w:color w:val="auto"/>
                <w:szCs w:val="21"/>
              </w:rPr>
              <w:t>、氯离子≤800</w:t>
            </w:r>
            <w:r>
              <w:rPr>
                <w:color w:val="auto"/>
                <w:szCs w:val="21"/>
              </w:rPr>
              <w:t>mg/L）</w:t>
            </w:r>
            <w:r>
              <w:rPr>
                <w:rFonts w:hint="eastAsia"/>
                <w:color w:val="auto"/>
                <w:szCs w:val="21"/>
              </w:rPr>
              <w:t>、DMF执行《合成革与人造革工业污染物排放标准》(GB21902－2008)表2标准</w:t>
            </w:r>
          </w:p>
        </w:tc>
      </w:tr>
      <w:tr w14:paraId="6944C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427BEA4F">
            <w:pPr>
              <w:adjustRightInd w:val="0"/>
              <w:snapToGrid w:val="0"/>
              <w:jc w:val="center"/>
              <w:rPr>
                <w:color w:val="auto"/>
                <w:szCs w:val="21"/>
              </w:rPr>
            </w:pPr>
            <w:r>
              <w:rPr>
                <w:color w:val="auto"/>
                <w:szCs w:val="21"/>
              </w:rPr>
              <w:t>声环境</w:t>
            </w:r>
          </w:p>
        </w:tc>
        <w:tc>
          <w:tcPr>
            <w:tcW w:w="931" w:type="pct"/>
            <w:noWrap w:val="0"/>
            <w:vAlign w:val="center"/>
          </w:tcPr>
          <w:p w14:paraId="6DF5590B">
            <w:pPr>
              <w:adjustRightInd w:val="0"/>
              <w:snapToGrid w:val="0"/>
              <w:jc w:val="center"/>
              <w:rPr>
                <w:color w:val="auto"/>
                <w:szCs w:val="21"/>
              </w:rPr>
            </w:pPr>
            <w:r>
              <w:rPr>
                <w:color w:val="auto"/>
                <w:szCs w:val="21"/>
              </w:rPr>
              <w:t>厂周界</w:t>
            </w:r>
          </w:p>
        </w:tc>
        <w:tc>
          <w:tcPr>
            <w:tcW w:w="721" w:type="pct"/>
            <w:noWrap w:val="0"/>
            <w:vAlign w:val="center"/>
          </w:tcPr>
          <w:p w14:paraId="2121D4FB">
            <w:pPr>
              <w:adjustRightInd w:val="0"/>
              <w:snapToGrid w:val="0"/>
              <w:jc w:val="center"/>
              <w:rPr>
                <w:color w:val="auto"/>
                <w:szCs w:val="21"/>
              </w:rPr>
            </w:pPr>
            <w:r>
              <w:rPr>
                <w:color w:val="auto"/>
                <w:szCs w:val="21"/>
              </w:rPr>
              <w:t>等效连续A声级</w:t>
            </w:r>
          </w:p>
        </w:tc>
        <w:tc>
          <w:tcPr>
            <w:tcW w:w="862" w:type="pct"/>
            <w:noWrap w:val="0"/>
            <w:vAlign w:val="center"/>
          </w:tcPr>
          <w:p w14:paraId="49F0B1A6">
            <w:pPr>
              <w:adjustRightInd w:val="0"/>
              <w:snapToGrid w:val="0"/>
              <w:jc w:val="center"/>
              <w:rPr>
                <w:rFonts w:hint="default" w:eastAsia="宋体"/>
                <w:color w:val="auto"/>
                <w:szCs w:val="21"/>
                <w:lang w:val="en-US" w:eastAsia="zh-CN"/>
              </w:rPr>
            </w:pPr>
            <w:r>
              <w:rPr>
                <w:color w:val="auto"/>
                <w:szCs w:val="21"/>
              </w:rPr>
              <w:t>基础减震、墙体隔声</w:t>
            </w:r>
            <w:r>
              <w:rPr>
                <w:rFonts w:hint="eastAsia"/>
                <w:color w:val="auto"/>
                <w:szCs w:val="21"/>
                <w:lang w:eastAsia="zh-CN"/>
              </w:rPr>
              <w:t>，</w:t>
            </w:r>
            <w:r>
              <w:rPr>
                <w:rFonts w:hint="eastAsia"/>
                <w:color w:val="auto"/>
                <w:szCs w:val="21"/>
                <w:lang w:val="en-US" w:eastAsia="zh-CN"/>
              </w:rPr>
              <w:t>循环水泵需增加隔声罩或其他进一步减噪措施</w:t>
            </w:r>
          </w:p>
        </w:tc>
        <w:tc>
          <w:tcPr>
            <w:tcW w:w="1708" w:type="pct"/>
            <w:noWrap w:val="0"/>
            <w:vAlign w:val="center"/>
          </w:tcPr>
          <w:p w14:paraId="1315463A">
            <w:pPr>
              <w:adjustRightInd w:val="0"/>
              <w:snapToGrid w:val="0"/>
              <w:jc w:val="center"/>
              <w:rPr>
                <w:color w:val="auto"/>
                <w:szCs w:val="21"/>
              </w:rPr>
            </w:pPr>
            <w:r>
              <w:rPr>
                <w:color w:val="auto"/>
                <w:szCs w:val="21"/>
              </w:rPr>
              <w:t>厂界环境噪声排放执行GB12348-2008《工业企业厂界环境噪声排放标准》3 类</w:t>
            </w:r>
          </w:p>
        </w:tc>
      </w:tr>
      <w:tr w14:paraId="61AFE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245BF7F2">
            <w:pPr>
              <w:adjustRightInd w:val="0"/>
              <w:snapToGrid w:val="0"/>
              <w:jc w:val="center"/>
              <w:rPr>
                <w:color w:val="auto"/>
                <w:szCs w:val="21"/>
              </w:rPr>
            </w:pPr>
            <w:r>
              <w:rPr>
                <w:color w:val="auto"/>
                <w:szCs w:val="21"/>
              </w:rPr>
              <w:t>电磁辐射</w:t>
            </w:r>
          </w:p>
        </w:tc>
        <w:tc>
          <w:tcPr>
            <w:tcW w:w="931" w:type="pct"/>
            <w:noWrap w:val="0"/>
            <w:vAlign w:val="center"/>
          </w:tcPr>
          <w:p w14:paraId="7941EE38">
            <w:pPr>
              <w:adjustRightInd w:val="0"/>
              <w:snapToGrid w:val="0"/>
              <w:jc w:val="center"/>
              <w:rPr>
                <w:color w:val="auto"/>
                <w:szCs w:val="21"/>
              </w:rPr>
            </w:pPr>
            <w:r>
              <w:rPr>
                <w:color w:val="auto"/>
                <w:szCs w:val="21"/>
              </w:rPr>
              <w:t>/</w:t>
            </w:r>
          </w:p>
        </w:tc>
        <w:tc>
          <w:tcPr>
            <w:tcW w:w="721" w:type="pct"/>
            <w:noWrap w:val="0"/>
            <w:vAlign w:val="center"/>
          </w:tcPr>
          <w:p w14:paraId="1C13A129">
            <w:pPr>
              <w:adjustRightInd w:val="0"/>
              <w:snapToGrid w:val="0"/>
              <w:jc w:val="center"/>
              <w:rPr>
                <w:color w:val="auto"/>
                <w:szCs w:val="21"/>
              </w:rPr>
            </w:pPr>
            <w:r>
              <w:rPr>
                <w:color w:val="auto"/>
                <w:szCs w:val="21"/>
              </w:rPr>
              <w:t>/</w:t>
            </w:r>
          </w:p>
        </w:tc>
        <w:tc>
          <w:tcPr>
            <w:tcW w:w="862" w:type="pct"/>
            <w:noWrap w:val="0"/>
            <w:vAlign w:val="center"/>
          </w:tcPr>
          <w:p w14:paraId="6A528240">
            <w:pPr>
              <w:adjustRightInd w:val="0"/>
              <w:snapToGrid w:val="0"/>
              <w:jc w:val="center"/>
              <w:rPr>
                <w:color w:val="auto"/>
                <w:szCs w:val="21"/>
              </w:rPr>
            </w:pPr>
            <w:r>
              <w:rPr>
                <w:color w:val="auto"/>
                <w:szCs w:val="21"/>
              </w:rPr>
              <w:t>/</w:t>
            </w:r>
          </w:p>
        </w:tc>
        <w:tc>
          <w:tcPr>
            <w:tcW w:w="1708" w:type="pct"/>
            <w:noWrap w:val="0"/>
            <w:vAlign w:val="center"/>
          </w:tcPr>
          <w:p w14:paraId="4CF97FAA">
            <w:pPr>
              <w:adjustRightInd w:val="0"/>
              <w:snapToGrid w:val="0"/>
              <w:jc w:val="center"/>
              <w:rPr>
                <w:color w:val="auto"/>
                <w:szCs w:val="21"/>
              </w:rPr>
            </w:pPr>
            <w:r>
              <w:rPr>
                <w:color w:val="auto"/>
                <w:szCs w:val="21"/>
              </w:rPr>
              <w:t>/</w:t>
            </w:r>
          </w:p>
        </w:tc>
      </w:tr>
      <w:tr w14:paraId="2C23C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777342E2">
            <w:pPr>
              <w:adjustRightInd w:val="0"/>
              <w:snapToGrid w:val="0"/>
              <w:jc w:val="center"/>
              <w:rPr>
                <w:color w:val="auto"/>
                <w:szCs w:val="21"/>
              </w:rPr>
            </w:pPr>
            <w:r>
              <w:rPr>
                <w:color w:val="auto"/>
                <w:szCs w:val="21"/>
              </w:rPr>
              <w:t>固体废物</w:t>
            </w:r>
          </w:p>
        </w:tc>
        <w:tc>
          <w:tcPr>
            <w:tcW w:w="4224" w:type="pct"/>
            <w:gridSpan w:val="4"/>
            <w:noWrap w:val="0"/>
            <w:vAlign w:val="center"/>
          </w:tcPr>
          <w:p w14:paraId="0699F5D5">
            <w:pPr>
              <w:adjustRightInd w:val="0"/>
              <w:snapToGrid w:val="0"/>
              <w:jc w:val="center"/>
              <w:rPr>
                <w:color w:val="auto"/>
                <w:szCs w:val="21"/>
              </w:rPr>
            </w:pPr>
            <w:r>
              <w:rPr>
                <w:color w:val="auto"/>
                <w:szCs w:val="21"/>
              </w:rPr>
              <w:t>生活垃圾交由环卫部门清运；危险废物暂</w:t>
            </w:r>
            <w:r>
              <w:rPr>
                <w:rFonts w:hint="eastAsia"/>
                <w:color w:val="auto"/>
                <w:szCs w:val="21"/>
              </w:rPr>
              <w:t>定期由厂内现有焚烧炉焚烧处理</w:t>
            </w:r>
            <w:r>
              <w:rPr>
                <w:color w:val="auto"/>
                <w:szCs w:val="21"/>
              </w:rPr>
              <w:t>。</w:t>
            </w:r>
          </w:p>
        </w:tc>
      </w:tr>
      <w:tr w14:paraId="1F962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680FAB18">
            <w:pPr>
              <w:adjustRightInd w:val="0"/>
              <w:snapToGrid w:val="0"/>
              <w:jc w:val="center"/>
              <w:rPr>
                <w:color w:val="auto"/>
                <w:szCs w:val="21"/>
              </w:rPr>
            </w:pPr>
            <w:r>
              <w:rPr>
                <w:color w:val="auto"/>
                <w:szCs w:val="21"/>
              </w:rPr>
              <w:t>土壤及地下水污染防治措施</w:t>
            </w:r>
          </w:p>
        </w:tc>
        <w:tc>
          <w:tcPr>
            <w:tcW w:w="4224" w:type="pct"/>
            <w:gridSpan w:val="4"/>
            <w:noWrap w:val="0"/>
            <w:vAlign w:val="center"/>
          </w:tcPr>
          <w:p w14:paraId="3C70E28D">
            <w:pPr>
              <w:adjustRightInd w:val="0"/>
              <w:snapToGrid w:val="0"/>
              <w:jc w:val="both"/>
              <w:rPr>
                <w:rFonts w:hint="eastAsia" w:eastAsia="宋体"/>
                <w:color w:val="auto"/>
                <w:szCs w:val="21"/>
                <w:shd w:val="clear" w:color="auto" w:fill="auto"/>
                <w:lang w:eastAsia="zh-CN"/>
              </w:rPr>
            </w:pPr>
            <w:r>
              <w:rPr>
                <w:rFonts w:hint="eastAsia"/>
                <w:color w:val="auto"/>
                <w:szCs w:val="21"/>
                <w:shd w:val="clear" w:color="auto" w:fill="auto"/>
              </w:rPr>
              <w:t>项目对厂区内现有工程生产车间、DMF回收车间、铵盐回收车间、薄膜浓缩装置区、生产废水沟、废水收集池、废水预处理区、污水处理站、应急事故池、储罐区、危废暂存间等采取重点防腐防渗措施，对冷机房、冷却塔、仓库、机修班、地磅等区域采取一般防渗措施</w:t>
            </w:r>
            <w:r>
              <w:rPr>
                <w:rFonts w:hint="eastAsia"/>
                <w:color w:val="auto"/>
                <w:szCs w:val="21"/>
                <w:shd w:val="clear" w:color="auto" w:fill="auto"/>
                <w:lang w:eastAsia="zh-CN"/>
              </w:rPr>
              <w:t>。</w:t>
            </w:r>
          </w:p>
          <w:p w14:paraId="65544A01">
            <w:pPr>
              <w:adjustRightInd w:val="0"/>
              <w:snapToGrid w:val="0"/>
              <w:jc w:val="both"/>
              <w:rPr>
                <w:color w:val="auto"/>
                <w:szCs w:val="21"/>
              </w:rPr>
            </w:pPr>
            <w:r>
              <w:rPr>
                <w:rFonts w:hint="eastAsia"/>
                <w:color w:val="auto"/>
                <w:szCs w:val="21"/>
                <w:shd w:val="clear" w:color="auto" w:fill="auto"/>
                <w:lang w:val="en-US" w:eastAsia="zh-CN"/>
              </w:rPr>
              <w:t>同时</w:t>
            </w:r>
            <w:r>
              <w:rPr>
                <w:rFonts w:hint="eastAsia"/>
                <w:color w:val="auto"/>
                <w:szCs w:val="21"/>
                <w:shd w:val="clear" w:color="auto" w:fill="auto"/>
              </w:rPr>
              <w:t>建立地下水污染监控系统，在项目场地内（地下水环境影响跟踪监测点），布设地下水监测点，并定期监测，监测层位为潜水层，监测指标包括基本水质因子、特征污染因子及其它现状超标因子。</w:t>
            </w:r>
          </w:p>
        </w:tc>
      </w:tr>
      <w:tr w14:paraId="289C0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68E4F985">
            <w:pPr>
              <w:adjustRightInd w:val="0"/>
              <w:snapToGrid w:val="0"/>
              <w:jc w:val="center"/>
              <w:rPr>
                <w:color w:val="auto"/>
                <w:szCs w:val="21"/>
              </w:rPr>
            </w:pPr>
            <w:r>
              <w:rPr>
                <w:color w:val="auto"/>
                <w:szCs w:val="21"/>
              </w:rPr>
              <w:t>生态保护措施</w:t>
            </w:r>
          </w:p>
        </w:tc>
        <w:tc>
          <w:tcPr>
            <w:tcW w:w="4224" w:type="pct"/>
            <w:gridSpan w:val="4"/>
            <w:noWrap w:val="0"/>
            <w:vAlign w:val="center"/>
          </w:tcPr>
          <w:p w14:paraId="02E20B32">
            <w:pPr>
              <w:adjustRightInd w:val="0"/>
              <w:snapToGrid w:val="0"/>
              <w:jc w:val="center"/>
              <w:rPr>
                <w:color w:val="auto"/>
                <w:szCs w:val="21"/>
              </w:rPr>
            </w:pPr>
            <w:r>
              <w:rPr>
                <w:color w:val="auto"/>
                <w:szCs w:val="21"/>
              </w:rPr>
              <w:t>/</w:t>
            </w:r>
          </w:p>
        </w:tc>
      </w:tr>
      <w:tr w14:paraId="31734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41" w:type="pct"/>
          <w:trHeight w:val="0" w:hRule="atLeast"/>
          <w:jc w:val="center"/>
        </w:trPr>
        <w:tc>
          <w:tcPr>
            <w:tcW w:w="633" w:type="pct"/>
            <w:gridSpan w:val="2"/>
            <w:noWrap w:val="0"/>
            <w:vAlign w:val="center"/>
          </w:tcPr>
          <w:p w14:paraId="592595F3">
            <w:pPr>
              <w:adjustRightInd w:val="0"/>
              <w:snapToGrid w:val="0"/>
              <w:jc w:val="center"/>
              <w:rPr>
                <w:color w:val="auto"/>
                <w:spacing w:val="-8"/>
                <w:szCs w:val="21"/>
              </w:rPr>
            </w:pPr>
            <w:r>
              <w:rPr>
                <w:color w:val="auto"/>
                <w:spacing w:val="-8"/>
                <w:szCs w:val="21"/>
              </w:rPr>
              <w:t>环境风险</w:t>
            </w:r>
          </w:p>
          <w:p w14:paraId="2959D821">
            <w:pPr>
              <w:adjustRightInd w:val="0"/>
              <w:snapToGrid w:val="0"/>
              <w:jc w:val="center"/>
              <w:rPr>
                <w:color w:val="auto"/>
                <w:spacing w:val="-8"/>
                <w:szCs w:val="21"/>
              </w:rPr>
            </w:pPr>
            <w:r>
              <w:rPr>
                <w:color w:val="auto"/>
                <w:spacing w:val="-8"/>
                <w:szCs w:val="21"/>
              </w:rPr>
              <w:t>防范措施</w:t>
            </w:r>
          </w:p>
        </w:tc>
        <w:tc>
          <w:tcPr>
            <w:tcW w:w="4224" w:type="pct"/>
            <w:gridSpan w:val="4"/>
            <w:noWrap w:val="0"/>
            <w:vAlign w:val="center"/>
          </w:tcPr>
          <w:p w14:paraId="7B3469D5">
            <w:pPr>
              <w:adjustRightInd w:val="0"/>
              <w:snapToGrid w:val="0"/>
              <w:ind w:firstLine="420" w:firstLineChars="200"/>
              <w:jc w:val="left"/>
              <w:rPr>
                <w:rFonts w:hint="eastAsia"/>
                <w:color w:val="auto"/>
                <w:szCs w:val="21"/>
              </w:rPr>
            </w:pPr>
            <w:r>
              <w:rPr>
                <w:rFonts w:hint="eastAsia"/>
                <w:color w:val="auto"/>
                <w:szCs w:val="21"/>
              </w:rPr>
              <w:t>项目环境风险防范措施详见风险专题评价报告</w:t>
            </w:r>
          </w:p>
        </w:tc>
      </w:tr>
      <w:tr w14:paraId="22F1A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 w:type="pct"/>
            <w:noWrap w:val="0"/>
            <w:vAlign w:val="center"/>
          </w:tcPr>
          <w:p w14:paraId="0D61AD13">
            <w:pPr>
              <w:pageBreakBefore/>
              <w:spacing w:line="360" w:lineRule="auto"/>
              <w:jc w:val="center"/>
              <w:rPr>
                <w:bCs/>
                <w:color w:val="auto"/>
                <w:szCs w:val="21"/>
              </w:rPr>
            </w:pPr>
            <w:r>
              <w:rPr>
                <w:bCs/>
                <w:color w:val="auto"/>
                <w:szCs w:val="21"/>
              </w:rPr>
              <w:t>其他环境管理要求</w:t>
            </w:r>
          </w:p>
        </w:tc>
        <w:tc>
          <w:tcPr>
            <w:tcW w:w="4662" w:type="pct"/>
            <w:gridSpan w:val="6"/>
            <w:noWrap w:val="0"/>
            <w:vAlign w:val="center"/>
          </w:tcPr>
          <w:p w14:paraId="14C2E45C">
            <w:pPr>
              <w:pageBreakBefore/>
              <w:spacing w:line="360" w:lineRule="auto"/>
              <w:jc w:val="left"/>
              <w:rPr>
                <w:b/>
                <w:bCs/>
                <w:color w:val="auto"/>
                <w:sz w:val="30"/>
                <w:szCs w:val="30"/>
              </w:rPr>
            </w:pPr>
            <w:r>
              <w:rPr>
                <w:rFonts w:hint="eastAsia"/>
                <w:b/>
                <w:bCs/>
                <w:color w:val="auto"/>
                <w:sz w:val="30"/>
                <w:szCs w:val="30"/>
              </w:rPr>
              <w:t>5.1</w:t>
            </w:r>
            <w:r>
              <w:rPr>
                <w:b/>
                <w:bCs/>
                <w:color w:val="auto"/>
                <w:sz w:val="30"/>
                <w:szCs w:val="30"/>
              </w:rPr>
              <w:t>排污口规范化</w:t>
            </w:r>
          </w:p>
          <w:p w14:paraId="2D98D462">
            <w:pPr>
              <w:pageBreakBefore/>
              <w:spacing w:line="360" w:lineRule="auto"/>
              <w:ind w:firstLine="480" w:firstLineChars="200"/>
              <w:jc w:val="left"/>
              <w:rPr>
                <w:color w:val="auto"/>
                <w:sz w:val="24"/>
                <w:lang w:val="zh-CN"/>
              </w:rPr>
            </w:pPr>
            <w:r>
              <w:rPr>
                <w:color w:val="auto"/>
                <w:sz w:val="24"/>
                <w:lang w:val="zh-CN"/>
              </w:rPr>
              <w:t>各污染源排放口应设置专项图标见表</w:t>
            </w:r>
            <w:r>
              <w:rPr>
                <w:rFonts w:hint="eastAsia"/>
                <w:color w:val="auto"/>
                <w:sz w:val="24"/>
              </w:rPr>
              <w:t>5.1-1</w:t>
            </w:r>
            <w:r>
              <w:rPr>
                <w:color w:val="auto"/>
                <w:sz w:val="24"/>
                <w:lang w:val="zh-CN"/>
              </w:rPr>
              <w:t>，执行《环境图形标准排污口（源）》（GB15563.1-1995）。要求各排污口（源）提示标志形状采用正方形边框，背景颜色采用绿色，图形颜色采用白色。标志牌应设在与之功能相应的醒目处，并保持清晰、完整。</w:t>
            </w:r>
          </w:p>
          <w:p w14:paraId="54B3A80E">
            <w:pPr>
              <w:pStyle w:val="64"/>
              <w:tabs>
                <w:tab w:val="left" w:pos="4500"/>
                <w:tab w:val="clear" w:pos="6600"/>
              </w:tabs>
              <w:spacing w:line="240" w:lineRule="auto"/>
              <w:ind w:firstLine="0" w:firstLineChars="0"/>
              <w:jc w:val="center"/>
              <w:rPr>
                <w:rFonts w:hint="eastAsia"/>
                <w:b/>
                <w:bCs/>
                <w:color w:val="auto"/>
                <w:lang w:val="zh-CN"/>
              </w:rPr>
            </w:pPr>
            <w:r>
              <w:rPr>
                <w:rFonts w:hint="eastAsia"/>
                <w:b/>
                <w:bCs/>
                <w:color w:val="auto"/>
                <w:lang w:val="zh-CN"/>
              </w:rPr>
              <w:t>表5.1-1  各排污口（源）标志牌设置示意图</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797"/>
              <w:gridCol w:w="1851"/>
              <w:gridCol w:w="1851"/>
              <w:gridCol w:w="1851"/>
              <w:gridCol w:w="2089"/>
            </w:tblGrid>
            <w:tr w14:paraId="203693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22" w:type="dxa"/>
                  <w:tcBorders>
                    <w:top w:val="single" w:color="auto" w:sz="12" w:space="0"/>
                    <w:bottom w:val="single" w:color="auto" w:sz="6" w:space="0"/>
                    <w:right w:val="single" w:color="auto" w:sz="6" w:space="0"/>
                  </w:tcBorders>
                  <w:noWrap w:val="0"/>
                  <w:vAlign w:val="center"/>
                </w:tcPr>
                <w:p w14:paraId="087CD005">
                  <w:pPr>
                    <w:pStyle w:val="62"/>
                    <w:ind w:left="0" w:leftChars="0" w:right="0" w:rightChars="0"/>
                    <w:jc w:val="left"/>
                    <w:rPr>
                      <w:color w:val="auto"/>
                    </w:rPr>
                  </w:pPr>
                  <w:r>
                    <w:rPr>
                      <w:color w:val="auto"/>
                    </w:rPr>
                    <w:t>名称</w:t>
                  </w:r>
                </w:p>
              </w:tc>
              <w:tc>
                <w:tcPr>
                  <w:tcW w:w="1352" w:type="dxa"/>
                  <w:tcBorders>
                    <w:top w:val="single" w:color="auto" w:sz="12" w:space="0"/>
                    <w:left w:val="single" w:color="auto" w:sz="6" w:space="0"/>
                    <w:bottom w:val="single" w:color="auto" w:sz="6" w:space="0"/>
                    <w:right w:val="single" w:color="auto" w:sz="6" w:space="0"/>
                  </w:tcBorders>
                  <w:noWrap w:val="0"/>
                  <w:vAlign w:val="center"/>
                </w:tcPr>
                <w:p w14:paraId="170D68D4">
                  <w:pPr>
                    <w:pStyle w:val="62"/>
                    <w:ind w:left="0" w:leftChars="0" w:right="0" w:rightChars="0"/>
                    <w:jc w:val="left"/>
                    <w:rPr>
                      <w:color w:val="auto"/>
                    </w:rPr>
                  </w:pPr>
                  <w:r>
                    <w:rPr>
                      <w:color w:val="auto"/>
                    </w:rPr>
                    <w:t>废水排放口</w:t>
                  </w:r>
                </w:p>
              </w:tc>
              <w:tc>
                <w:tcPr>
                  <w:tcW w:w="1353" w:type="dxa"/>
                  <w:tcBorders>
                    <w:top w:val="single" w:color="auto" w:sz="12" w:space="0"/>
                    <w:left w:val="single" w:color="auto" w:sz="6" w:space="0"/>
                    <w:bottom w:val="single" w:color="auto" w:sz="6" w:space="0"/>
                    <w:right w:val="single" w:color="auto" w:sz="6" w:space="0"/>
                  </w:tcBorders>
                  <w:noWrap w:val="0"/>
                  <w:vAlign w:val="center"/>
                </w:tcPr>
                <w:p w14:paraId="24A4B56B">
                  <w:pPr>
                    <w:pStyle w:val="62"/>
                    <w:ind w:left="0" w:leftChars="0" w:right="0" w:rightChars="0"/>
                    <w:jc w:val="left"/>
                    <w:rPr>
                      <w:color w:val="auto"/>
                    </w:rPr>
                  </w:pPr>
                  <w:r>
                    <w:rPr>
                      <w:color w:val="auto"/>
                    </w:rPr>
                    <w:t>废气排放口</w:t>
                  </w:r>
                </w:p>
              </w:tc>
              <w:tc>
                <w:tcPr>
                  <w:tcW w:w="1352" w:type="dxa"/>
                  <w:tcBorders>
                    <w:top w:val="single" w:color="auto" w:sz="12" w:space="0"/>
                    <w:left w:val="single" w:color="auto" w:sz="6" w:space="0"/>
                    <w:bottom w:val="single" w:color="auto" w:sz="6" w:space="0"/>
                    <w:right w:val="single" w:color="auto" w:sz="6" w:space="0"/>
                  </w:tcBorders>
                  <w:noWrap w:val="0"/>
                  <w:vAlign w:val="center"/>
                </w:tcPr>
                <w:p w14:paraId="72B60BA4">
                  <w:pPr>
                    <w:pStyle w:val="62"/>
                    <w:ind w:left="0" w:leftChars="0" w:right="0" w:rightChars="0"/>
                    <w:jc w:val="left"/>
                    <w:rPr>
                      <w:color w:val="auto"/>
                    </w:rPr>
                  </w:pPr>
                  <w:r>
                    <w:rPr>
                      <w:color w:val="auto"/>
                    </w:rPr>
                    <w:t>噪声排放源</w:t>
                  </w:r>
                </w:p>
              </w:tc>
              <w:tc>
                <w:tcPr>
                  <w:tcW w:w="1353" w:type="dxa"/>
                  <w:tcBorders>
                    <w:top w:val="single" w:color="auto" w:sz="12" w:space="0"/>
                    <w:left w:val="single" w:color="auto" w:sz="6" w:space="0"/>
                    <w:bottom w:val="single" w:color="auto" w:sz="6" w:space="0"/>
                    <w:right w:val="nil"/>
                  </w:tcBorders>
                  <w:noWrap w:val="0"/>
                  <w:vAlign w:val="center"/>
                </w:tcPr>
                <w:p w14:paraId="438BE7F4">
                  <w:pPr>
                    <w:pStyle w:val="62"/>
                    <w:ind w:left="0" w:leftChars="0" w:right="0" w:rightChars="0"/>
                    <w:jc w:val="left"/>
                    <w:rPr>
                      <w:color w:val="auto"/>
                    </w:rPr>
                  </w:pPr>
                  <w:r>
                    <w:rPr>
                      <w:color w:val="auto"/>
                    </w:rPr>
                    <w:t>危险固废</w:t>
                  </w:r>
                </w:p>
              </w:tc>
            </w:tr>
            <w:tr w14:paraId="03A973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22" w:type="dxa"/>
                  <w:tcBorders>
                    <w:top w:val="single" w:color="auto" w:sz="6" w:space="0"/>
                    <w:bottom w:val="single" w:color="auto" w:sz="6" w:space="0"/>
                    <w:right w:val="single" w:color="auto" w:sz="6" w:space="0"/>
                  </w:tcBorders>
                  <w:noWrap w:val="0"/>
                  <w:vAlign w:val="center"/>
                </w:tcPr>
                <w:p w14:paraId="26A13B67">
                  <w:pPr>
                    <w:pStyle w:val="62"/>
                    <w:ind w:left="0" w:leftChars="0" w:right="0" w:rightChars="0"/>
                    <w:jc w:val="left"/>
                    <w:rPr>
                      <w:color w:val="auto"/>
                    </w:rPr>
                  </w:pPr>
                  <w:r>
                    <w:rPr>
                      <w:color w:val="auto"/>
                    </w:rPr>
                    <w:t>提示图形符号</w:t>
                  </w:r>
                </w:p>
              </w:tc>
              <w:tc>
                <w:tcPr>
                  <w:tcW w:w="1352" w:type="dxa"/>
                  <w:tcBorders>
                    <w:top w:val="single" w:color="auto" w:sz="6" w:space="0"/>
                    <w:left w:val="single" w:color="auto" w:sz="6" w:space="0"/>
                    <w:bottom w:val="single" w:color="auto" w:sz="6" w:space="0"/>
                    <w:right w:val="single" w:color="auto" w:sz="6" w:space="0"/>
                  </w:tcBorders>
                  <w:noWrap w:val="0"/>
                  <w:vAlign w:val="center"/>
                </w:tcPr>
                <w:p w14:paraId="18D8A91A">
                  <w:pPr>
                    <w:jc w:val="left"/>
                    <w:rPr>
                      <w:color w:val="auto"/>
                      <w:szCs w:val="21"/>
                    </w:rPr>
                  </w:pPr>
                  <w:r>
                    <w:rPr>
                      <w:color w:val="auto"/>
                      <w:szCs w:val="21"/>
                    </w:rPr>
                    <w:drawing>
                      <wp:inline distT="0" distB="0" distL="114300" distR="114300">
                        <wp:extent cx="905510" cy="885825"/>
                        <wp:effectExtent l="0" t="0" r="0" b="0"/>
                        <wp:docPr id="181"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58"/>
                                <pic:cNvPicPr>
                                  <a:picLocks noChangeAspect="1"/>
                                </pic:cNvPicPr>
                              </pic:nvPicPr>
                              <pic:blipFill>
                                <a:blip r:embed="rId26"/>
                                <a:stretch>
                                  <a:fillRect/>
                                </a:stretch>
                              </pic:blipFill>
                              <pic:spPr>
                                <a:xfrm>
                                  <a:off x="0" y="0"/>
                                  <a:ext cx="905510" cy="885825"/>
                                </a:xfrm>
                                <a:prstGeom prst="rect">
                                  <a:avLst/>
                                </a:prstGeom>
                                <a:noFill/>
                                <a:ln>
                                  <a:noFill/>
                                </a:ln>
                              </pic:spPr>
                            </pic:pic>
                          </a:graphicData>
                        </a:graphic>
                      </wp:inline>
                    </w:drawing>
                  </w:r>
                </w:p>
              </w:tc>
              <w:tc>
                <w:tcPr>
                  <w:tcW w:w="1353" w:type="dxa"/>
                  <w:tcBorders>
                    <w:top w:val="single" w:color="auto" w:sz="6" w:space="0"/>
                    <w:left w:val="single" w:color="auto" w:sz="6" w:space="0"/>
                    <w:bottom w:val="single" w:color="auto" w:sz="6" w:space="0"/>
                    <w:right w:val="single" w:color="auto" w:sz="6" w:space="0"/>
                  </w:tcBorders>
                  <w:noWrap w:val="0"/>
                  <w:vAlign w:val="center"/>
                </w:tcPr>
                <w:p w14:paraId="6957E2DC">
                  <w:pPr>
                    <w:pStyle w:val="66"/>
                    <w:jc w:val="left"/>
                    <w:rPr>
                      <w:color w:val="auto"/>
                    </w:rPr>
                  </w:pPr>
                  <w:r>
                    <w:rPr>
                      <w:color w:val="auto"/>
                    </w:rPr>
                    <w:fldChar w:fldCharType="begin"/>
                  </w:r>
                  <w:r>
                    <w:rPr>
                      <w:color w:val="auto"/>
                    </w:rPr>
                    <w:instrText xml:space="preserve"> INCLUDEPICTURE "C:\\Users\\Administrator\\AppData\\Roaming\\Kingsoft\\Library\\Containers\\com.tencent.xinWeChat\\Data\\Library\\Application Support\\com.tencent.xinWeChat\\2.0b4.0.9\\9a9f204022d6409404ac7e107ec5db14\\Message\\MessageTemp\\9e20f478899dc29eb19741386f9343c8\\File\\" \* MERGEFORMAT </w:instrText>
                  </w:r>
                  <w:r>
                    <w:rPr>
                      <w:color w:val="auto"/>
                    </w:rPr>
                    <w:fldChar w:fldCharType="separate"/>
                  </w:r>
                  <w:r>
                    <w:rPr>
                      <w:color w:val="auto"/>
                    </w:rPr>
                    <w:drawing>
                      <wp:inline distT="0" distB="0" distL="114300" distR="114300">
                        <wp:extent cx="905510" cy="877570"/>
                        <wp:effectExtent l="0" t="0" r="0" b="0"/>
                        <wp:docPr id="182"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59"/>
                                <pic:cNvPicPr>
                                  <a:picLocks noChangeAspect="1"/>
                                </pic:cNvPicPr>
                              </pic:nvPicPr>
                              <pic:blipFill>
                                <a:blip r:embed="rId27"/>
                                <a:stretch>
                                  <a:fillRect/>
                                </a:stretch>
                              </pic:blipFill>
                              <pic:spPr>
                                <a:xfrm>
                                  <a:off x="0" y="0"/>
                                  <a:ext cx="905510" cy="877570"/>
                                </a:xfrm>
                                <a:prstGeom prst="rect">
                                  <a:avLst/>
                                </a:prstGeom>
                                <a:noFill/>
                                <a:ln>
                                  <a:noFill/>
                                </a:ln>
                              </pic:spPr>
                            </pic:pic>
                          </a:graphicData>
                        </a:graphic>
                      </wp:inline>
                    </w:drawing>
                  </w:r>
                  <w:r>
                    <w:rPr>
                      <w:color w:val="auto"/>
                    </w:rPr>
                    <w:fldChar w:fldCharType="end"/>
                  </w:r>
                </w:p>
              </w:tc>
              <w:tc>
                <w:tcPr>
                  <w:tcW w:w="1352" w:type="dxa"/>
                  <w:tcBorders>
                    <w:top w:val="single" w:color="auto" w:sz="6" w:space="0"/>
                    <w:left w:val="single" w:color="auto" w:sz="6" w:space="0"/>
                    <w:bottom w:val="single" w:color="auto" w:sz="6" w:space="0"/>
                    <w:right w:val="single" w:color="auto" w:sz="6" w:space="0"/>
                  </w:tcBorders>
                  <w:noWrap w:val="0"/>
                  <w:vAlign w:val="center"/>
                </w:tcPr>
                <w:p w14:paraId="7E0511A9">
                  <w:pPr>
                    <w:pStyle w:val="66"/>
                    <w:jc w:val="left"/>
                    <w:rPr>
                      <w:color w:val="auto"/>
                    </w:rPr>
                  </w:pPr>
                  <w:r>
                    <w:rPr>
                      <w:color w:val="auto"/>
                    </w:rPr>
                    <w:fldChar w:fldCharType="begin"/>
                  </w:r>
                  <w:r>
                    <w:rPr>
                      <w:color w:val="auto"/>
                    </w:rPr>
                    <w:instrText xml:space="preserve"> INCLUDEPICTURE "C:\\Users\\Administrator\\AppData\\Roaming\\Kingsoft\\Library\\Containers\\com.tencent.xinWeChat\\Data\\Library\\Application Support\\com.tencent.xinWeChat\\2.0b4.0.9\\9a9f204022d6409404ac7e107ec5db14\\Message\\MessageTemp\\9e20f478899dc29eb19741386f9343c8\\File\\" \* MERGEFORMAT </w:instrText>
                  </w:r>
                  <w:r>
                    <w:rPr>
                      <w:color w:val="auto"/>
                    </w:rPr>
                    <w:fldChar w:fldCharType="separate"/>
                  </w:r>
                  <w:r>
                    <w:rPr>
                      <w:color w:val="auto"/>
                    </w:rPr>
                    <w:drawing>
                      <wp:inline distT="0" distB="0" distL="114300" distR="114300">
                        <wp:extent cx="905510" cy="866775"/>
                        <wp:effectExtent l="0" t="0" r="0" b="0"/>
                        <wp:docPr id="183"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60"/>
                                <pic:cNvPicPr>
                                  <a:picLocks noChangeAspect="1"/>
                                </pic:cNvPicPr>
                              </pic:nvPicPr>
                              <pic:blipFill>
                                <a:blip r:embed="rId28"/>
                                <a:stretch>
                                  <a:fillRect/>
                                </a:stretch>
                              </pic:blipFill>
                              <pic:spPr>
                                <a:xfrm>
                                  <a:off x="0" y="0"/>
                                  <a:ext cx="905510" cy="866775"/>
                                </a:xfrm>
                                <a:prstGeom prst="rect">
                                  <a:avLst/>
                                </a:prstGeom>
                                <a:noFill/>
                                <a:ln>
                                  <a:noFill/>
                                </a:ln>
                              </pic:spPr>
                            </pic:pic>
                          </a:graphicData>
                        </a:graphic>
                      </wp:inline>
                    </w:drawing>
                  </w:r>
                  <w:r>
                    <w:rPr>
                      <w:color w:val="auto"/>
                    </w:rPr>
                    <w:fldChar w:fldCharType="end"/>
                  </w:r>
                </w:p>
              </w:tc>
              <w:tc>
                <w:tcPr>
                  <w:tcW w:w="1353" w:type="dxa"/>
                  <w:tcBorders>
                    <w:top w:val="single" w:color="auto" w:sz="6" w:space="0"/>
                    <w:left w:val="single" w:color="auto" w:sz="6" w:space="0"/>
                    <w:bottom w:val="single" w:color="auto" w:sz="6" w:space="0"/>
                    <w:right w:val="nil"/>
                  </w:tcBorders>
                  <w:noWrap w:val="0"/>
                  <w:vAlign w:val="center"/>
                </w:tcPr>
                <w:p w14:paraId="79EEF4AB">
                  <w:pPr>
                    <w:pStyle w:val="62"/>
                    <w:ind w:left="0" w:leftChars="0" w:right="0" w:rightChars="0"/>
                    <w:jc w:val="left"/>
                    <w:rPr>
                      <w:color w:val="auto"/>
                    </w:rPr>
                  </w:pPr>
                  <w:r>
                    <w:rPr>
                      <w:color w:val="auto"/>
                    </w:rPr>
                    <w:drawing>
                      <wp:inline distT="0" distB="0" distL="114300" distR="114300">
                        <wp:extent cx="1028700" cy="905510"/>
                        <wp:effectExtent l="0" t="0" r="0" b="0"/>
                        <wp:docPr id="184" name="图片 61" descr="QQ图片2019041516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61" descr="QQ图片20190415165228"/>
                                <pic:cNvPicPr>
                                  <a:picLocks noChangeAspect="1"/>
                                </pic:cNvPicPr>
                              </pic:nvPicPr>
                              <pic:blipFill>
                                <a:blip r:embed="rId29"/>
                                <a:stretch>
                                  <a:fillRect/>
                                </a:stretch>
                              </pic:blipFill>
                              <pic:spPr>
                                <a:xfrm>
                                  <a:off x="0" y="0"/>
                                  <a:ext cx="1028700" cy="905510"/>
                                </a:xfrm>
                                <a:prstGeom prst="rect">
                                  <a:avLst/>
                                </a:prstGeom>
                                <a:noFill/>
                                <a:ln>
                                  <a:noFill/>
                                </a:ln>
                              </pic:spPr>
                            </pic:pic>
                          </a:graphicData>
                        </a:graphic>
                      </wp:inline>
                    </w:drawing>
                  </w:r>
                </w:p>
              </w:tc>
            </w:tr>
            <w:tr w14:paraId="13A7EF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jc w:val="center"/>
              </w:trPr>
              <w:tc>
                <w:tcPr>
                  <w:tcW w:w="622" w:type="dxa"/>
                  <w:tcBorders>
                    <w:top w:val="single" w:color="auto" w:sz="6" w:space="0"/>
                    <w:bottom w:val="single" w:color="auto" w:sz="12" w:space="0"/>
                    <w:right w:val="single" w:color="auto" w:sz="6" w:space="0"/>
                  </w:tcBorders>
                  <w:noWrap w:val="0"/>
                  <w:vAlign w:val="center"/>
                </w:tcPr>
                <w:p w14:paraId="0A7548B9">
                  <w:pPr>
                    <w:pStyle w:val="62"/>
                    <w:ind w:left="0" w:leftChars="0" w:right="0" w:rightChars="0"/>
                    <w:jc w:val="left"/>
                    <w:rPr>
                      <w:color w:val="auto"/>
                    </w:rPr>
                  </w:pPr>
                  <w:r>
                    <w:rPr>
                      <w:color w:val="auto"/>
                    </w:rPr>
                    <w:t>功能</w:t>
                  </w:r>
                </w:p>
              </w:tc>
              <w:tc>
                <w:tcPr>
                  <w:tcW w:w="1352" w:type="dxa"/>
                  <w:tcBorders>
                    <w:top w:val="single" w:color="auto" w:sz="6" w:space="0"/>
                    <w:left w:val="single" w:color="auto" w:sz="6" w:space="0"/>
                    <w:bottom w:val="single" w:color="auto" w:sz="12" w:space="0"/>
                    <w:right w:val="single" w:color="auto" w:sz="6" w:space="0"/>
                  </w:tcBorders>
                  <w:noWrap w:val="0"/>
                  <w:vAlign w:val="center"/>
                </w:tcPr>
                <w:p w14:paraId="73464D30">
                  <w:pPr>
                    <w:jc w:val="left"/>
                    <w:rPr>
                      <w:color w:val="auto"/>
                      <w:szCs w:val="21"/>
                    </w:rPr>
                  </w:pPr>
                  <w:r>
                    <w:rPr>
                      <w:color w:val="auto"/>
                      <w:szCs w:val="21"/>
                    </w:rPr>
                    <w:t>表示废水向水环境排放</w:t>
                  </w:r>
                </w:p>
              </w:tc>
              <w:tc>
                <w:tcPr>
                  <w:tcW w:w="1353" w:type="dxa"/>
                  <w:tcBorders>
                    <w:top w:val="single" w:color="auto" w:sz="6" w:space="0"/>
                    <w:left w:val="single" w:color="auto" w:sz="6" w:space="0"/>
                    <w:bottom w:val="single" w:color="auto" w:sz="12" w:space="0"/>
                    <w:right w:val="single" w:color="auto" w:sz="6" w:space="0"/>
                  </w:tcBorders>
                  <w:noWrap w:val="0"/>
                  <w:vAlign w:val="center"/>
                </w:tcPr>
                <w:p w14:paraId="31A0DEE9">
                  <w:pPr>
                    <w:pStyle w:val="62"/>
                    <w:ind w:left="0" w:leftChars="0" w:right="0" w:rightChars="0"/>
                    <w:jc w:val="left"/>
                    <w:rPr>
                      <w:color w:val="auto"/>
                    </w:rPr>
                  </w:pPr>
                  <w:r>
                    <w:rPr>
                      <w:color w:val="auto"/>
                    </w:rPr>
                    <w:t>表示废气向大气环境排放</w:t>
                  </w:r>
                </w:p>
              </w:tc>
              <w:tc>
                <w:tcPr>
                  <w:tcW w:w="1352" w:type="dxa"/>
                  <w:tcBorders>
                    <w:top w:val="single" w:color="auto" w:sz="6" w:space="0"/>
                    <w:left w:val="single" w:color="auto" w:sz="6" w:space="0"/>
                    <w:bottom w:val="single" w:color="auto" w:sz="12" w:space="0"/>
                    <w:right w:val="single" w:color="auto" w:sz="6" w:space="0"/>
                  </w:tcBorders>
                  <w:noWrap w:val="0"/>
                  <w:vAlign w:val="center"/>
                </w:tcPr>
                <w:p w14:paraId="41019429">
                  <w:pPr>
                    <w:pStyle w:val="62"/>
                    <w:ind w:left="0" w:leftChars="0" w:right="0" w:rightChars="0"/>
                    <w:jc w:val="left"/>
                    <w:rPr>
                      <w:color w:val="auto"/>
                    </w:rPr>
                  </w:pPr>
                  <w:r>
                    <w:rPr>
                      <w:color w:val="auto"/>
                    </w:rPr>
                    <w:t>表示噪声向外环境排放</w:t>
                  </w:r>
                </w:p>
              </w:tc>
              <w:tc>
                <w:tcPr>
                  <w:tcW w:w="1353" w:type="dxa"/>
                  <w:tcBorders>
                    <w:top w:val="single" w:color="auto" w:sz="6" w:space="0"/>
                    <w:left w:val="single" w:color="auto" w:sz="6" w:space="0"/>
                    <w:bottom w:val="single" w:color="auto" w:sz="12" w:space="0"/>
                    <w:right w:val="nil"/>
                  </w:tcBorders>
                  <w:noWrap w:val="0"/>
                  <w:vAlign w:val="center"/>
                </w:tcPr>
                <w:p w14:paraId="4C39963F">
                  <w:pPr>
                    <w:pStyle w:val="62"/>
                    <w:ind w:left="0" w:leftChars="0" w:right="0" w:rightChars="0"/>
                    <w:jc w:val="left"/>
                    <w:rPr>
                      <w:color w:val="auto"/>
                    </w:rPr>
                  </w:pPr>
                  <w:r>
                    <w:rPr>
                      <w:color w:val="auto"/>
                    </w:rPr>
                    <w:t>表示危险固废物贮存、处置场</w:t>
                  </w:r>
                </w:p>
              </w:tc>
            </w:tr>
          </w:tbl>
          <w:p w14:paraId="281A7E42">
            <w:pPr>
              <w:pageBreakBefore/>
              <w:spacing w:line="360" w:lineRule="auto"/>
              <w:jc w:val="left"/>
              <w:rPr>
                <w:rFonts w:hint="eastAsia"/>
                <w:b/>
                <w:bCs/>
                <w:color w:val="auto"/>
                <w:sz w:val="30"/>
                <w:szCs w:val="30"/>
              </w:rPr>
            </w:pPr>
            <w:r>
              <w:rPr>
                <w:rFonts w:hint="eastAsia"/>
                <w:b/>
                <w:bCs/>
                <w:color w:val="auto"/>
                <w:sz w:val="30"/>
                <w:szCs w:val="30"/>
              </w:rPr>
              <w:t>5.2排污许可管理</w:t>
            </w:r>
          </w:p>
          <w:p w14:paraId="2F18E5CF">
            <w:pPr>
              <w:pageBreakBefore/>
              <w:spacing w:line="360" w:lineRule="auto"/>
              <w:ind w:firstLine="480" w:firstLineChars="200"/>
              <w:jc w:val="left"/>
              <w:rPr>
                <w:rFonts w:hint="eastAsia"/>
                <w:color w:val="auto"/>
                <w:sz w:val="24"/>
              </w:rPr>
            </w:pPr>
            <w:r>
              <w:rPr>
                <w:rFonts w:hint="eastAsia"/>
                <w:color w:val="auto"/>
                <w:sz w:val="24"/>
              </w:rPr>
              <w:t>在项目建成投产前，按现行《固定污染源排污许可分类管理名录》更新排污许可手续。</w:t>
            </w:r>
          </w:p>
          <w:p w14:paraId="4E2F9118">
            <w:pPr>
              <w:pageBreakBefore/>
              <w:spacing w:line="360" w:lineRule="auto"/>
              <w:jc w:val="left"/>
              <w:rPr>
                <w:rFonts w:hint="eastAsia"/>
                <w:b/>
                <w:bCs/>
                <w:color w:val="auto"/>
                <w:sz w:val="30"/>
                <w:szCs w:val="30"/>
              </w:rPr>
            </w:pPr>
            <w:r>
              <w:rPr>
                <w:rFonts w:hint="eastAsia"/>
                <w:b/>
                <w:bCs/>
                <w:color w:val="auto"/>
                <w:sz w:val="30"/>
                <w:szCs w:val="30"/>
              </w:rPr>
              <w:t>5.3竣工环保验收</w:t>
            </w:r>
          </w:p>
          <w:p w14:paraId="697A4127">
            <w:pPr>
              <w:pageBreakBefore/>
              <w:spacing w:line="360" w:lineRule="auto"/>
              <w:ind w:firstLine="480" w:firstLineChars="200"/>
              <w:jc w:val="left"/>
              <w:rPr>
                <w:rFonts w:hint="eastAsia"/>
                <w:color w:val="auto"/>
                <w:sz w:val="24"/>
              </w:rPr>
            </w:pPr>
            <w:r>
              <w:rPr>
                <w:rFonts w:hint="eastAsia"/>
                <w:color w:val="auto"/>
                <w:sz w:val="24"/>
              </w:rPr>
              <w:t>根据环境保护部《建设项目竣工环境保护验收暂行办法》（国环规环评[2017]4号）中有关要求：项目竣工后，建设单位应对该项目进行环保竣工验收，可委托有资质的监测单位进行项目竣工环境保护验收监测。</w:t>
            </w:r>
          </w:p>
          <w:p w14:paraId="403CBAD0">
            <w:pPr>
              <w:pageBreakBefore/>
              <w:spacing w:line="360" w:lineRule="auto"/>
              <w:jc w:val="left"/>
              <w:rPr>
                <w:rFonts w:hint="eastAsia"/>
                <w:b/>
                <w:bCs/>
                <w:color w:val="auto"/>
                <w:sz w:val="30"/>
                <w:szCs w:val="30"/>
              </w:rPr>
            </w:pPr>
            <w:r>
              <w:rPr>
                <w:rFonts w:hint="eastAsia"/>
                <w:b/>
                <w:bCs/>
                <w:color w:val="auto"/>
                <w:sz w:val="30"/>
                <w:szCs w:val="30"/>
              </w:rPr>
              <w:t>5.4</w:t>
            </w:r>
            <w:bookmarkStart w:id="30" w:name="_Toc101509870"/>
            <w:r>
              <w:rPr>
                <w:rFonts w:hint="eastAsia"/>
                <w:b/>
                <w:bCs/>
                <w:color w:val="auto"/>
                <w:sz w:val="30"/>
                <w:szCs w:val="30"/>
              </w:rPr>
              <w:t>环境监测计划</w:t>
            </w:r>
            <w:bookmarkEnd w:id="30"/>
          </w:p>
          <w:p w14:paraId="48981E5F">
            <w:pPr>
              <w:pStyle w:val="64"/>
              <w:tabs>
                <w:tab w:val="left" w:pos="4500"/>
                <w:tab w:val="left" w:pos="6300"/>
                <w:tab w:val="clear" w:pos="6600"/>
              </w:tabs>
              <w:rPr>
                <w:rFonts w:hint="eastAsia"/>
                <w:color w:val="auto"/>
                <w:szCs w:val="24"/>
              </w:rPr>
            </w:pPr>
            <w:r>
              <w:rPr>
                <w:rFonts w:hint="eastAsia"/>
                <w:color w:val="auto"/>
                <w:szCs w:val="24"/>
              </w:rPr>
              <w:t>企业内部的环境监测是企业环境管理不可缺少的环节，主要对企业内部污染源进行监督，以保证各种污染治理设施的正常运行。</w:t>
            </w:r>
          </w:p>
          <w:p w14:paraId="2475A416">
            <w:pPr>
              <w:pageBreakBefore/>
              <w:spacing w:line="360" w:lineRule="auto"/>
              <w:jc w:val="left"/>
              <w:rPr>
                <w:rFonts w:hint="eastAsia"/>
                <w:b/>
                <w:bCs/>
                <w:color w:val="auto"/>
                <w:sz w:val="28"/>
                <w:szCs w:val="28"/>
              </w:rPr>
            </w:pPr>
            <w:r>
              <w:rPr>
                <w:rFonts w:hint="eastAsia"/>
                <w:b/>
                <w:bCs/>
                <w:color w:val="auto"/>
                <w:sz w:val="28"/>
                <w:szCs w:val="28"/>
              </w:rPr>
              <w:t>5.4.1监测机构</w:t>
            </w:r>
          </w:p>
          <w:p w14:paraId="1701995B">
            <w:pPr>
              <w:pStyle w:val="64"/>
              <w:tabs>
                <w:tab w:val="left" w:pos="4500"/>
                <w:tab w:val="left" w:pos="6300"/>
                <w:tab w:val="clear" w:pos="6600"/>
              </w:tabs>
              <w:rPr>
                <w:rFonts w:hint="eastAsia"/>
                <w:color w:val="auto"/>
                <w:szCs w:val="24"/>
              </w:rPr>
            </w:pPr>
            <w:r>
              <w:rPr>
                <w:rFonts w:hint="eastAsia"/>
                <w:color w:val="auto"/>
                <w:szCs w:val="24"/>
              </w:rPr>
              <w:t>公司定期委托有资质的监测单位进行自行监测，并在焚烧炉出口、RTO出口、污水处理站排放口处安装在线监控。</w:t>
            </w:r>
          </w:p>
          <w:p w14:paraId="0309E9C3">
            <w:pPr>
              <w:pageBreakBefore/>
              <w:spacing w:line="360" w:lineRule="auto"/>
              <w:jc w:val="left"/>
              <w:rPr>
                <w:rFonts w:hint="eastAsia"/>
                <w:b/>
                <w:bCs/>
                <w:color w:val="auto"/>
                <w:sz w:val="28"/>
                <w:szCs w:val="28"/>
              </w:rPr>
            </w:pPr>
            <w:r>
              <w:rPr>
                <w:rFonts w:hint="eastAsia"/>
                <w:b/>
                <w:bCs/>
                <w:color w:val="auto"/>
                <w:sz w:val="28"/>
                <w:szCs w:val="28"/>
              </w:rPr>
              <w:t>5.4.2监测计划</w:t>
            </w:r>
          </w:p>
          <w:p w14:paraId="0161B27B">
            <w:pPr>
              <w:pStyle w:val="64"/>
              <w:tabs>
                <w:tab w:val="left" w:pos="4500"/>
                <w:tab w:val="left" w:pos="6300"/>
                <w:tab w:val="clear" w:pos="6600"/>
              </w:tabs>
              <w:rPr>
                <w:rFonts w:hint="eastAsia"/>
                <w:color w:val="auto"/>
                <w:szCs w:val="24"/>
              </w:rPr>
            </w:pPr>
            <w:r>
              <w:rPr>
                <w:rFonts w:hint="eastAsia"/>
                <w:color w:val="auto"/>
                <w:szCs w:val="24"/>
              </w:rPr>
              <w:t>项目建设后现有工程的工艺废气通过集气管道引入RTO、焚烧炉焚烧处置。</w:t>
            </w:r>
          </w:p>
          <w:p w14:paraId="7AA81BD5">
            <w:pPr>
              <w:pStyle w:val="64"/>
              <w:tabs>
                <w:tab w:val="left" w:pos="4500"/>
                <w:tab w:val="left" w:pos="6300"/>
                <w:tab w:val="clear" w:pos="6600"/>
              </w:tabs>
              <w:rPr>
                <w:color w:val="auto"/>
                <w:szCs w:val="24"/>
              </w:rPr>
            </w:pPr>
            <w:r>
              <w:rPr>
                <w:rFonts w:hint="eastAsia"/>
                <w:color w:val="auto"/>
                <w:szCs w:val="24"/>
              </w:rPr>
              <w:t>项目焚烧炉配备必要的设备和仪器，具体设备仪器的型号、规格在初步设计中得到落实。依照《危险废物集中焚烧处置工程建设技术规范》（HJ/T176-2005）和《危险废物集中焚烧处置设施运行监督管理技术规范（试行）》（HJ 515-2009）；《排污单位自行监测技术指南 总则》（HJ 819-2017）、《排污许可证申请与核发技术规范 危险废物焚烧》（HJ 1038-2019）、《排污许可证申请与核发技术规范 工业固体废物和危险废物治理》（HJ 1033-2019）、</w:t>
            </w:r>
            <w:r>
              <w:rPr>
                <w:rFonts w:hint="eastAsia"/>
                <w:color w:val="auto"/>
                <w:szCs w:val="24"/>
                <w:lang w:eastAsia="zh-Hans"/>
              </w:rPr>
              <w:t>《</w:t>
            </w:r>
            <w:r>
              <w:rPr>
                <w:color w:val="auto"/>
                <w:szCs w:val="24"/>
                <w:lang w:eastAsia="zh-Hans"/>
              </w:rPr>
              <w:fldChar w:fldCharType="begin"/>
            </w:r>
            <w:r>
              <w:rPr>
                <w:color w:val="auto"/>
                <w:szCs w:val="24"/>
                <w:lang w:eastAsia="zh-Hans"/>
              </w:rPr>
              <w:instrText xml:space="preserve"> HYPERLINK "http://www.mee.gov.cn/ywgz/fgbz/bz/bzwb/pwxk/201908/W020190828515214781085.pdf" </w:instrText>
            </w:r>
            <w:r>
              <w:rPr>
                <w:color w:val="auto"/>
                <w:szCs w:val="24"/>
                <w:lang w:eastAsia="zh-Hans"/>
              </w:rPr>
              <w:fldChar w:fldCharType="separate"/>
            </w:r>
            <w:r>
              <w:rPr>
                <w:color w:val="auto"/>
                <w:szCs w:val="24"/>
                <w:lang w:eastAsia="zh-Hans"/>
              </w:rPr>
              <w:t>排污许可证申请与核发技术规范 食品制造工业—方便食品、食品及饲料添加剂制造工业》（HJ 1030.3—2019）</w:t>
            </w:r>
            <w:r>
              <w:rPr>
                <w:color w:val="auto"/>
                <w:szCs w:val="24"/>
                <w:lang w:eastAsia="zh-Hans"/>
              </w:rPr>
              <w:fldChar w:fldCharType="end"/>
            </w:r>
            <w:r>
              <w:rPr>
                <w:rFonts w:hint="eastAsia"/>
                <w:color w:val="auto"/>
                <w:szCs w:val="24"/>
              </w:rPr>
              <w:t>等文件要求，结合项目实际情况制定具体监测方案。生产运行期污染源监测计划见</w:t>
            </w:r>
            <w:r>
              <w:rPr>
                <w:color w:val="auto"/>
                <w:szCs w:val="24"/>
              </w:rPr>
              <w:t>表5.4-1。</w:t>
            </w:r>
          </w:p>
          <w:p w14:paraId="5565C4EB">
            <w:pPr>
              <w:pStyle w:val="64"/>
              <w:tabs>
                <w:tab w:val="left" w:pos="4500"/>
                <w:tab w:val="clear" w:pos="6600"/>
              </w:tabs>
              <w:spacing w:line="240" w:lineRule="auto"/>
              <w:ind w:firstLine="0" w:firstLineChars="0"/>
              <w:jc w:val="center"/>
              <w:rPr>
                <w:b/>
                <w:bCs/>
                <w:color w:val="auto"/>
                <w:lang w:val="zh-CN"/>
              </w:rPr>
            </w:pPr>
            <w:bookmarkStart w:id="31" w:name="_Ref401500435"/>
            <w:r>
              <w:rPr>
                <w:b/>
                <w:bCs/>
                <w:color w:val="auto"/>
                <w:lang w:val="zh-CN"/>
              </w:rPr>
              <w:t>表</w:t>
            </w:r>
            <w:r>
              <w:rPr>
                <w:b/>
                <w:bCs/>
                <w:color w:val="auto"/>
              </w:rPr>
              <w:t>5.4</w:t>
            </w:r>
            <w:r>
              <w:rPr>
                <w:b/>
                <w:bCs/>
                <w:color w:val="auto"/>
                <w:lang w:val="zh-CN"/>
              </w:rPr>
              <w:noBreakHyphen/>
            </w:r>
            <w:bookmarkEnd w:id="31"/>
            <w:r>
              <w:rPr>
                <w:b/>
                <w:bCs/>
                <w:color w:val="auto"/>
              </w:rPr>
              <w:t>1</w:t>
            </w:r>
            <w:r>
              <w:rPr>
                <w:b/>
                <w:bCs/>
                <w:color w:val="auto"/>
                <w:lang w:val="zh-CN"/>
              </w:rPr>
              <w:t xml:space="preserve">  项目监测计划一览表</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882"/>
              <w:gridCol w:w="3511"/>
              <w:gridCol w:w="2123"/>
            </w:tblGrid>
            <w:tr w14:paraId="4063C2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375369A7">
                  <w:pPr>
                    <w:jc w:val="center"/>
                    <w:rPr>
                      <w:color w:val="auto"/>
                      <w:szCs w:val="21"/>
                    </w:rPr>
                  </w:pPr>
                  <w:r>
                    <w:rPr>
                      <w:color w:val="auto"/>
                      <w:szCs w:val="21"/>
                    </w:rPr>
                    <w:t>污染类型</w:t>
                  </w:r>
                </w:p>
              </w:tc>
              <w:tc>
                <w:tcPr>
                  <w:tcW w:w="1115" w:type="pct"/>
                  <w:noWrap w:val="0"/>
                  <w:vAlign w:val="center"/>
                </w:tcPr>
                <w:p w14:paraId="00A6AD04">
                  <w:pPr>
                    <w:jc w:val="center"/>
                    <w:rPr>
                      <w:color w:val="auto"/>
                      <w:szCs w:val="21"/>
                    </w:rPr>
                  </w:pPr>
                  <w:r>
                    <w:rPr>
                      <w:color w:val="auto"/>
                      <w:szCs w:val="21"/>
                    </w:rPr>
                    <w:t>监测点位</w:t>
                  </w:r>
                </w:p>
              </w:tc>
              <w:tc>
                <w:tcPr>
                  <w:tcW w:w="2080" w:type="pct"/>
                  <w:noWrap w:val="0"/>
                  <w:vAlign w:val="center"/>
                </w:tcPr>
                <w:p w14:paraId="032D884A">
                  <w:pPr>
                    <w:jc w:val="center"/>
                    <w:rPr>
                      <w:color w:val="auto"/>
                      <w:szCs w:val="21"/>
                    </w:rPr>
                  </w:pPr>
                  <w:r>
                    <w:rPr>
                      <w:color w:val="auto"/>
                      <w:szCs w:val="21"/>
                    </w:rPr>
                    <w:t>监测指标</w:t>
                  </w:r>
                </w:p>
              </w:tc>
              <w:tc>
                <w:tcPr>
                  <w:tcW w:w="1258" w:type="pct"/>
                  <w:noWrap w:val="0"/>
                  <w:vAlign w:val="center"/>
                </w:tcPr>
                <w:p w14:paraId="59447B53">
                  <w:pPr>
                    <w:jc w:val="center"/>
                    <w:rPr>
                      <w:color w:val="auto"/>
                      <w:szCs w:val="21"/>
                    </w:rPr>
                  </w:pPr>
                  <w:r>
                    <w:rPr>
                      <w:color w:val="auto"/>
                      <w:szCs w:val="21"/>
                    </w:rPr>
                    <w:t>最低监测频次</w:t>
                  </w:r>
                </w:p>
              </w:tc>
            </w:tr>
            <w:tr w14:paraId="64D86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restart"/>
                  <w:noWrap w:val="0"/>
                  <w:vAlign w:val="center"/>
                </w:tcPr>
                <w:p w14:paraId="28A5EFE2">
                  <w:pPr>
                    <w:jc w:val="center"/>
                    <w:rPr>
                      <w:color w:val="auto"/>
                      <w:szCs w:val="21"/>
                    </w:rPr>
                  </w:pPr>
                  <w:r>
                    <w:rPr>
                      <w:color w:val="auto"/>
                      <w:szCs w:val="21"/>
                    </w:rPr>
                    <w:t>废气</w:t>
                  </w:r>
                </w:p>
              </w:tc>
              <w:tc>
                <w:tcPr>
                  <w:tcW w:w="1115" w:type="pct"/>
                  <w:vMerge w:val="restart"/>
                  <w:noWrap w:val="0"/>
                  <w:vAlign w:val="center"/>
                </w:tcPr>
                <w:p w14:paraId="684DE8D9">
                  <w:pPr>
                    <w:jc w:val="center"/>
                    <w:rPr>
                      <w:color w:val="auto"/>
                      <w:szCs w:val="21"/>
                    </w:rPr>
                  </w:pPr>
                  <w:r>
                    <w:rPr>
                      <w:color w:val="auto"/>
                      <w:szCs w:val="21"/>
                    </w:rPr>
                    <w:t>焚烧排气筒</w:t>
                  </w:r>
                </w:p>
              </w:tc>
              <w:tc>
                <w:tcPr>
                  <w:tcW w:w="2080" w:type="pct"/>
                  <w:noWrap w:val="0"/>
                  <w:vAlign w:val="center"/>
                </w:tcPr>
                <w:p w14:paraId="6324BADE">
                  <w:pPr>
                    <w:jc w:val="center"/>
                    <w:rPr>
                      <w:color w:val="auto"/>
                      <w:szCs w:val="21"/>
                    </w:rPr>
                  </w:pPr>
                  <w:r>
                    <w:rPr>
                      <w:color w:val="auto"/>
                      <w:szCs w:val="21"/>
                    </w:rPr>
                    <w:t>烟尘（颗粒物）、一氧化碳、二氧化硫、氯化氢、氮氧化物（以NO</w:t>
                  </w:r>
                  <w:r>
                    <w:rPr>
                      <w:color w:val="auto"/>
                      <w:szCs w:val="21"/>
                      <w:vertAlign w:val="subscript"/>
                    </w:rPr>
                    <w:t>2</w:t>
                  </w:r>
                  <w:r>
                    <w:rPr>
                      <w:color w:val="auto"/>
                      <w:szCs w:val="21"/>
                    </w:rPr>
                    <w:t>计）、</w:t>
                  </w:r>
                  <w:r>
                    <w:rPr>
                      <w:color w:val="auto"/>
                      <w:spacing w:val="-10"/>
                      <w:szCs w:val="21"/>
                    </w:rPr>
                    <w:t>NMHC</w:t>
                  </w:r>
                </w:p>
              </w:tc>
              <w:tc>
                <w:tcPr>
                  <w:tcW w:w="1258" w:type="pct"/>
                  <w:noWrap w:val="0"/>
                  <w:vAlign w:val="center"/>
                </w:tcPr>
                <w:p w14:paraId="2D04C0E5">
                  <w:pPr>
                    <w:jc w:val="center"/>
                    <w:rPr>
                      <w:color w:val="auto"/>
                      <w:szCs w:val="21"/>
                    </w:rPr>
                  </w:pPr>
                  <w:r>
                    <w:rPr>
                      <w:color w:val="auto"/>
                      <w:szCs w:val="21"/>
                    </w:rPr>
                    <w:t>自动监测</w:t>
                  </w:r>
                </w:p>
              </w:tc>
            </w:tr>
            <w:tr w14:paraId="09C196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2798EBDE">
                  <w:pPr>
                    <w:jc w:val="center"/>
                    <w:rPr>
                      <w:color w:val="auto"/>
                      <w:szCs w:val="21"/>
                    </w:rPr>
                  </w:pPr>
                </w:p>
              </w:tc>
              <w:tc>
                <w:tcPr>
                  <w:tcW w:w="1115" w:type="pct"/>
                  <w:vMerge w:val="continue"/>
                  <w:noWrap w:val="0"/>
                  <w:vAlign w:val="center"/>
                </w:tcPr>
                <w:p w14:paraId="63437552">
                  <w:pPr>
                    <w:jc w:val="center"/>
                    <w:rPr>
                      <w:color w:val="auto"/>
                      <w:szCs w:val="21"/>
                    </w:rPr>
                  </w:pPr>
                </w:p>
              </w:tc>
              <w:tc>
                <w:tcPr>
                  <w:tcW w:w="2080" w:type="pct"/>
                  <w:noWrap w:val="0"/>
                  <w:vAlign w:val="center"/>
                </w:tcPr>
                <w:p w14:paraId="6D260D52">
                  <w:pPr>
                    <w:jc w:val="center"/>
                    <w:rPr>
                      <w:color w:val="auto"/>
                      <w:szCs w:val="21"/>
                    </w:rPr>
                  </w:pPr>
                  <w:r>
                    <w:rPr>
                      <w:color w:val="auto"/>
                      <w:szCs w:val="21"/>
                    </w:rPr>
                    <w:t>二噁英类、氨、甲醇、DMF、H</w:t>
                  </w:r>
                  <w:r>
                    <w:rPr>
                      <w:color w:val="auto"/>
                      <w:szCs w:val="21"/>
                      <w:vertAlign w:val="subscript"/>
                    </w:rPr>
                    <w:t>2</w:t>
                  </w:r>
                  <w:r>
                    <w:rPr>
                      <w:color w:val="auto"/>
                      <w:szCs w:val="21"/>
                    </w:rPr>
                    <w:t>S</w:t>
                  </w:r>
                </w:p>
              </w:tc>
              <w:tc>
                <w:tcPr>
                  <w:tcW w:w="1258" w:type="pct"/>
                  <w:noWrap w:val="0"/>
                  <w:vAlign w:val="center"/>
                </w:tcPr>
                <w:p w14:paraId="6E4554CE">
                  <w:pPr>
                    <w:jc w:val="center"/>
                    <w:rPr>
                      <w:color w:val="auto"/>
                      <w:szCs w:val="21"/>
                    </w:rPr>
                  </w:pPr>
                  <w:r>
                    <w:rPr>
                      <w:color w:val="auto"/>
                      <w:szCs w:val="21"/>
                    </w:rPr>
                    <w:t>1次/半年</w:t>
                  </w:r>
                </w:p>
              </w:tc>
            </w:tr>
            <w:tr w14:paraId="667C64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1872DAB4">
                  <w:pPr>
                    <w:jc w:val="center"/>
                    <w:rPr>
                      <w:color w:val="auto"/>
                      <w:szCs w:val="21"/>
                    </w:rPr>
                  </w:pPr>
                </w:p>
              </w:tc>
              <w:tc>
                <w:tcPr>
                  <w:tcW w:w="1115" w:type="pct"/>
                  <w:noWrap w:val="0"/>
                  <w:vAlign w:val="center"/>
                </w:tcPr>
                <w:p w14:paraId="02C695B4">
                  <w:pPr>
                    <w:jc w:val="center"/>
                    <w:rPr>
                      <w:color w:val="auto"/>
                      <w:szCs w:val="21"/>
                    </w:rPr>
                  </w:pPr>
                  <w:r>
                    <w:rPr>
                      <w:color w:val="auto"/>
                      <w:szCs w:val="21"/>
                    </w:rPr>
                    <w:t>厂（周）界监控点</w:t>
                  </w:r>
                </w:p>
              </w:tc>
              <w:tc>
                <w:tcPr>
                  <w:tcW w:w="2080" w:type="pct"/>
                  <w:noWrap w:val="0"/>
                  <w:vAlign w:val="center"/>
                </w:tcPr>
                <w:p w14:paraId="47FFACD2">
                  <w:pPr>
                    <w:jc w:val="center"/>
                    <w:rPr>
                      <w:color w:val="auto"/>
                      <w:szCs w:val="21"/>
                    </w:rPr>
                  </w:pPr>
                  <w:r>
                    <w:rPr>
                      <w:color w:val="auto"/>
                      <w:szCs w:val="21"/>
                    </w:rPr>
                    <w:t>氨、硫化氢、</w:t>
                  </w:r>
                  <w:r>
                    <w:rPr>
                      <w:color w:val="auto"/>
                      <w:spacing w:val="-10"/>
                      <w:szCs w:val="21"/>
                    </w:rPr>
                    <w:t>NMHC</w:t>
                  </w:r>
                </w:p>
              </w:tc>
              <w:tc>
                <w:tcPr>
                  <w:tcW w:w="1258" w:type="pct"/>
                  <w:noWrap w:val="0"/>
                  <w:vAlign w:val="center"/>
                </w:tcPr>
                <w:p w14:paraId="62FCDAF2">
                  <w:pPr>
                    <w:jc w:val="center"/>
                    <w:rPr>
                      <w:color w:val="auto"/>
                      <w:szCs w:val="21"/>
                    </w:rPr>
                  </w:pPr>
                  <w:r>
                    <w:rPr>
                      <w:color w:val="auto"/>
                      <w:szCs w:val="21"/>
                    </w:rPr>
                    <w:t>1次/季度</w:t>
                  </w:r>
                </w:p>
              </w:tc>
            </w:tr>
            <w:tr w14:paraId="715841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2B1ACA17">
                  <w:pPr>
                    <w:jc w:val="center"/>
                    <w:rPr>
                      <w:color w:val="auto"/>
                      <w:szCs w:val="21"/>
                    </w:rPr>
                  </w:pPr>
                </w:p>
              </w:tc>
              <w:tc>
                <w:tcPr>
                  <w:tcW w:w="1115" w:type="pct"/>
                  <w:noWrap w:val="0"/>
                  <w:vAlign w:val="center"/>
                </w:tcPr>
                <w:p w14:paraId="7B4B66CC">
                  <w:pPr>
                    <w:jc w:val="center"/>
                    <w:rPr>
                      <w:color w:val="auto"/>
                      <w:szCs w:val="21"/>
                    </w:rPr>
                  </w:pPr>
                  <w:r>
                    <w:rPr>
                      <w:color w:val="auto"/>
                      <w:szCs w:val="21"/>
                    </w:rPr>
                    <w:t>RTO排气筒</w:t>
                  </w:r>
                </w:p>
              </w:tc>
              <w:tc>
                <w:tcPr>
                  <w:tcW w:w="2080" w:type="pct"/>
                  <w:noWrap w:val="0"/>
                  <w:vAlign w:val="center"/>
                </w:tcPr>
                <w:p w14:paraId="0F72630D">
                  <w:pPr>
                    <w:jc w:val="center"/>
                    <w:rPr>
                      <w:rFonts w:hint="default" w:eastAsia="宋体"/>
                      <w:color w:val="auto"/>
                      <w:szCs w:val="21"/>
                      <w:lang w:val="en-US" w:eastAsia="zh-CN"/>
                    </w:rPr>
                  </w:pPr>
                  <w:r>
                    <w:rPr>
                      <w:color w:val="auto"/>
                      <w:szCs w:val="21"/>
                    </w:rPr>
                    <w:t>氮氧化物、</w:t>
                  </w:r>
                  <w:r>
                    <w:rPr>
                      <w:color w:val="auto"/>
                      <w:spacing w:val="-10"/>
                      <w:szCs w:val="21"/>
                    </w:rPr>
                    <w:t>NMHC、DMF、SO</w:t>
                  </w:r>
                  <w:r>
                    <w:rPr>
                      <w:color w:val="auto"/>
                      <w:spacing w:val="-10"/>
                      <w:szCs w:val="21"/>
                      <w:vertAlign w:val="subscript"/>
                    </w:rPr>
                    <w:t>2</w:t>
                  </w:r>
                  <w:r>
                    <w:rPr>
                      <w:color w:val="auto"/>
                      <w:spacing w:val="-10"/>
                      <w:szCs w:val="21"/>
                    </w:rPr>
                    <w:t>、甲醇</w:t>
                  </w:r>
                  <w:r>
                    <w:rPr>
                      <w:color w:val="auto"/>
                      <w:szCs w:val="21"/>
                    </w:rPr>
                    <w:t>、氨</w:t>
                  </w:r>
                  <w:r>
                    <w:rPr>
                      <w:rFonts w:hint="eastAsia"/>
                      <w:color w:val="auto"/>
                      <w:szCs w:val="21"/>
                      <w:lang w:eastAsia="zh-CN"/>
                    </w:rPr>
                    <w:t>、</w:t>
                  </w:r>
                  <w:r>
                    <w:rPr>
                      <w:rFonts w:hint="eastAsia"/>
                      <w:color w:val="auto"/>
                      <w:szCs w:val="21"/>
                      <w:lang w:val="en-US" w:eastAsia="zh-CN"/>
                    </w:rPr>
                    <w:t>NOx</w:t>
                  </w:r>
                </w:p>
              </w:tc>
              <w:tc>
                <w:tcPr>
                  <w:tcW w:w="1258" w:type="pct"/>
                  <w:noWrap w:val="0"/>
                  <w:vAlign w:val="center"/>
                </w:tcPr>
                <w:p w14:paraId="1C1478B1">
                  <w:pPr>
                    <w:jc w:val="center"/>
                    <w:rPr>
                      <w:color w:val="auto"/>
                      <w:szCs w:val="21"/>
                    </w:rPr>
                  </w:pPr>
                  <w:r>
                    <w:rPr>
                      <w:color w:val="auto"/>
                      <w:szCs w:val="21"/>
                    </w:rPr>
                    <w:t>1次/半年</w:t>
                  </w:r>
                </w:p>
              </w:tc>
            </w:tr>
            <w:tr w14:paraId="61318C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3E33735D">
                  <w:pPr>
                    <w:jc w:val="center"/>
                    <w:rPr>
                      <w:color w:val="auto"/>
                      <w:szCs w:val="21"/>
                    </w:rPr>
                  </w:pPr>
                  <w:r>
                    <w:rPr>
                      <w:color w:val="auto"/>
                      <w:szCs w:val="21"/>
                    </w:rPr>
                    <w:t>废水</w:t>
                  </w:r>
                </w:p>
              </w:tc>
              <w:tc>
                <w:tcPr>
                  <w:tcW w:w="1115" w:type="pct"/>
                  <w:noWrap w:val="0"/>
                  <w:vAlign w:val="center"/>
                </w:tcPr>
                <w:p w14:paraId="4397E46E">
                  <w:pPr>
                    <w:jc w:val="center"/>
                    <w:rPr>
                      <w:color w:val="auto"/>
                      <w:szCs w:val="21"/>
                    </w:rPr>
                  </w:pPr>
                  <w:r>
                    <w:rPr>
                      <w:color w:val="auto"/>
                      <w:szCs w:val="21"/>
                    </w:rPr>
                    <w:t>综合污水站进口、出口</w:t>
                  </w:r>
                </w:p>
              </w:tc>
              <w:tc>
                <w:tcPr>
                  <w:tcW w:w="2080" w:type="pct"/>
                  <w:noWrap w:val="0"/>
                  <w:vAlign w:val="center"/>
                </w:tcPr>
                <w:p w14:paraId="2C2BA78C">
                  <w:pPr>
                    <w:jc w:val="center"/>
                    <w:rPr>
                      <w:color w:val="auto"/>
                      <w:szCs w:val="21"/>
                    </w:rPr>
                  </w:pPr>
                  <w:r>
                    <w:rPr>
                      <w:color w:val="auto"/>
                      <w:szCs w:val="21"/>
                    </w:rPr>
                    <w:t>流量、化学需氧量、氨氮、pH、BOD</w:t>
                  </w:r>
                  <w:r>
                    <w:rPr>
                      <w:color w:val="auto"/>
                      <w:szCs w:val="21"/>
                      <w:vertAlign w:val="subscript"/>
                    </w:rPr>
                    <w:t>5</w:t>
                  </w:r>
                  <w:r>
                    <w:rPr>
                      <w:color w:val="auto"/>
                      <w:szCs w:val="21"/>
                    </w:rPr>
                    <w:t>、DMF、氯离子</w:t>
                  </w:r>
                </w:p>
              </w:tc>
              <w:tc>
                <w:tcPr>
                  <w:tcW w:w="1258" w:type="pct"/>
                  <w:noWrap w:val="0"/>
                  <w:vAlign w:val="center"/>
                </w:tcPr>
                <w:p w14:paraId="327FB0DD">
                  <w:pPr>
                    <w:jc w:val="center"/>
                    <w:rPr>
                      <w:color w:val="auto"/>
                      <w:szCs w:val="21"/>
                    </w:rPr>
                  </w:pPr>
                  <w:r>
                    <w:rPr>
                      <w:color w:val="auto"/>
                      <w:szCs w:val="21"/>
                    </w:rPr>
                    <w:t>COD自动在线监测，其它项目1次/半年</w:t>
                  </w:r>
                </w:p>
              </w:tc>
            </w:tr>
            <w:tr w14:paraId="7AD11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0CF3FFE0">
                  <w:pPr>
                    <w:jc w:val="center"/>
                    <w:rPr>
                      <w:color w:val="auto"/>
                      <w:szCs w:val="21"/>
                    </w:rPr>
                  </w:pPr>
                  <w:r>
                    <w:rPr>
                      <w:color w:val="auto"/>
                      <w:szCs w:val="21"/>
                    </w:rPr>
                    <w:t>噪声</w:t>
                  </w:r>
                </w:p>
              </w:tc>
              <w:tc>
                <w:tcPr>
                  <w:tcW w:w="1115" w:type="pct"/>
                  <w:noWrap w:val="0"/>
                  <w:vAlign w:val="center"/>
                </w:tcPr>
                <w:p w14:paraId="2A885EBA">
                  <w:pPr>
                    <w:jc w:val="center"/>
                    <w:rPr>
                      <w:color w:val="auto"/>
                      <w:szCs w:val="21"/>
                    </w:rPr>
                  </w:pPr>
                  <w:r>
                    <w:rPr>
                      <w:color w:val="auto"/>
                      <w:szCs w:val="21"/>
                    </w:rPr>
                    <w:t>厂界四周</w:t>
                  </w:r>
                  <w:r>
                    <w:rPr>
                      <w:color w:val="auto"/>
                      <w:kern w:val="0"/>
                      <w:szCs w:val="21"/>
                    </w:rPr>
                    <w:t>外1 m处</w:t>
                  </w:r>
                  <w:r>
                    <w:rPr>
                      <w:color w:val="auto"/>
                      <w:szCs w:val="21"/>
                    </w:rPr>
                    <w:t>，考虑高噪声源分布</w:t>
                  </w:r>
                </w:p>
              </w:tc>
              <w:tc>
                <w:tcPr>
                  <w:tcW w:w="2080" w:type="pct"/>
                  <w:noWrap w:val="0"/>
                  <w:vAlign w:val="center"/>
                </w:tcPr>
                <w:p w14:paraId="5FBDA5C7">
                  <w:pPr>
                    <w:jc w:val="center"/>
                    <w:rPr>
                      <w:color w:val="auto"/>
                      <w:szCs w:val="21"/>
                    </w:rPr>
                  </w:pPr>
                  <w:r>
                    <w:rPr>
                      <w:color w:val="auto"/>
                      <w:szCs w:val="21"/>
                    </w:rPr>
                    <w:t>等效连续A声级</w:t>
                  </w:r>
                </w:p>
              </w:tc>
              <w:tc>
                <w:tcPr>
                  <w:tcW w:w="1258" w:type="pct"/>
                  <w:noWrap w:val="0"/>
                  <w:vAlign w:val="center"/>
                </w:tcPr>
                <w:p w14:paraId="60DE1CAA">
                  <w:pPr>
                    <w:jc w:val="center"/>
                    <w:rPr>
                      <w:color w:val="auto"/>
                      <w:szCs w:val="21"/>
                    </w:rPr>
                  </w:pPr>
                  <w:r>
                    <w:rPr>
                      <w:color w:val="auto"/>
                      <w:szCs w:val="21"/>
                    </w:rPr>
                    <w:t>每季度一次昼夜噪声</w:t>
                  </w:r>
                </w:p>
              </w:tc>
            </w:tr>
          </w:tbl>
          <w:p w14:paraId="3DE18247">
            <w:pPr>
              <w:pStyle w:val="64"/>
              <w:tabs>
                <w:tab w:val="left" w:pos="4500"/>
                <w:tab w:val="clear" w:pos="6600"/>
              </w:tabs>
              <w:spacing w:line="240" w:lineRule="auto"/>
              <w:ind w:firstLine="0" w:firstLineChars="0"/>
              <w:jc w:val="center"/>
              <w:rPr>
                <w:b/>
                <w:bCs/>
                <w:color w:val="auto"/>
                <w:lang w:val="zh-CN"/>
              </w:rPr>
            </w:pPr>
            <w:bookmarkStart w:id="32" w:name="_Ref98422519"/>
          </w:p>
          <w:p w14:paraId="5E0354E2">
            <w:pPr>
              <w:pStyle w:val="64"/>
              <w:tabs>
                <w:tab w:val="left" w:pos="4500"/>
                <w:tab w:val="clear" w:pos="6600"/>
              </w:tabs>
              <w:spacing w:line="240" w:lineRule="auto"/>
              <w:ind w:firstLine="0" w:firstLineChars="0"/>
              <w:jc w:val="center"/>
              <w:rPr>
                <w:b/>
                <w:bCs/>
                <w:color w:val="auto"/>
                <w:lang w:val="zh-CN"/>
              </w:rPr>
            </w:pPr>
            <w:r>
              <w:rPr>
                <w:b/>
                <w:bCs/>
                <w:color w:val="auto"/>
                <w:lang w:val="zh-CN"/>
              </w:rPr>
              <w:t>表</w:t>
            </w:r>
            <w:r>
              <w:rPr>
                <w:b/>
                <w:bCs/>
                <w:color w:val="auto"/>
              </w:rPr>
              <w:t>5.4</w:t>
            </w:r>
            <w:r>
              <w:rPr>
                <w:b/>
                <w:bCs/>
                <w:color w:val="auto"/>
                <w:lang w:val="zh-CN"/>
              </w:rPr>
              <w:noBreakHyphen/>
            </w:r>
            <w:bookmarkEnd w:id="32"/>
            <w:r>
              <w:rPr>
                <w:b/>
                <w:bCs/>
                <w:color w:val="auto"/>
              </w:rPr>
              <w:t>2</w:t>
            </w:r>
            <w:r>
              <w:rPr>
                <w:b/>
                <w:bCs/>
                <w:color w:val="auto"/>
                <w:lang w:val="zh-CN"/>
              </w:rPr>
              <w:t xml:space="preserve">  全厂环境监测计划一览表</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881"/>
              <w:gridCol w:w="3511"/>
              <w:gridCol w:w="2124"/>
            </w:tblGrid>
            <w:tr w14:paraId="780A38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67706A5C">
                  <w:pPr>
                    <w:jc w:val="center"/>
                    <w:rPr>
                      <w:color w:val="auto"/>
                      <w:szCs w:val="21"/>
                    </w:rPr>
                  </w:pPr>
                  <w:r>
                    <w:rPr>
                      <w:color w:val="auto"/>
                      <w:szCs w:val="21"/>
                    </w:rPr>
                    <w:t>污染类型</w:t>
                  </w:r>
                </w:p>
              </w:tc>
              <w:tc>
                <w:tcPr>
                  <w:tcW w:w="1114" w:type="pct"/>
                  <w:noWrap w:val="0"/>
                  <w:vAlign w:val="center"/>
                </w:tcPr>
                <w:p w14:paraId="0E552DB9">
                  <w:pPr>
                    <w:jc w:val="center"/>
                    <w:rPr>
                      <w:color w:val="auto"/>
                      <w:szCs w:val="21"/>
                    </w:rPr>
                  </w:pPr>
                  <w:r>
                    <w:rPr>
                      <w:color w:val="auto"/>
                      <w:szCs w:val="21"/>
                    </w:rPr>
                    <w:t>监测点位</w:t>
                  </w:r>
                </w:p>
              </w:tc>
              <w:tc>
                <w:tcPr>
                  <w:tcW w:w="2080" w:type="pct"/>
                  <w:noWrap w:val="0"/>
                  <w:vAlign w:val="center"/>
                </w:tcPr>
                <w:p w14:paraId="1DDCF99B">
                  <w:pPr>
                    <w:jc w:val="center"/>
                    <w:rPr>
                      <w:color w:val="auto"/>
                      <w:szCs w:val="21"/>
                    </w:rPr>
                  </w:pPr>
                  <w:r>
                    <w:rPr>
                      <w:color w:val="auto"/>
                      <w:szCs w:val="21"/>
                    </w:rPr>
                    <w:t>监测指标</w:t>
                  </w:r>
                </w:p>
              </w:tc>
              <w:tc>
                <w:tcPr>
                  <w:tcW w:w="1258" w:type="pct"/>
                  <w:noWrap w:val="0"/>
                  <w:vAlign w:val="center"/>
                </w:tcPr>
                <w:p w14:paraId="39F20936">
                  <w:pPr>
                    <w:jc w:val="center"/>
                    <w:rPr>
                      <w:color w:val="auto"/>
                      <w:szCs w:val="21"/>
                    </w:rPr>
                  </w:pPr>
                  <w:r>
                    <w:rPr>
                      <w:color w:val="auto"/>
                      <w:szCs w:val="21"/>
                    </w:rPr>
                    <w:t>最低监测频次</w:t>
                  </w:r>
                </w:p>
              </w:tc>
            </w:tr>
            <w:tr w14:paraId="573A5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37BF791C">
                  <w:pPr>
                    <w:jc w:val="center"/>
                    <w:rPr>
                      <w:color w:val="auto"/>
                      <w:szCs w:val="21"/>
                    </w:rPr>
                  </w:pPr>
                  <w:r>
                    <w:rPr>
                      <w:color w:val="auto"/>
                      <w:szCs w:val="21"/>
                    </w:rPr>
                    <w:t>废水</w:t>
                  </w:r>
                </w:p>
              </w:tc>
              <w:tc>
                <w:tcPr>
                  <w:tcW w:w="1114" w:type="pct"/>
                  <w:noWrap w:val="0"/>
                  <w:vAlign w:val="center"/>
                </w:tcPr>
                <w:p w14:paraId="370AA836">
                  <w:pPr>
                    <w:jc w:val="center"/>
                    <w:rPr>
                      <w:color w:val="auto"/>
                      <w:szCs w:val="21"/>
                    </w:rPr>
                  </w:pPr>
                  <w:r>
                    <w:rPr>
                      <w:color w:val="auto"/>
                      <w:szCs w:val="21"/>
                    </w:rPr>
                    <w:t>综合污水站进口、出口</w:t>
                  </w:r>
                </w:p>
              </w:tc>
              <w:tc>
                <w:tcPr>
                  <w:tcW w:w="2080" w:type="pct"/>
                  <w:noWrap w:val="0"/>
                  <w:vAlign w:val="center"/>
                </w:tcPr>
                <w:p w14:paraId="0B64ADA7">
                  <w:pPr>
                    <w:jc w:val="center"/>
                    <w:rPr>
                      <w:color w:val="auto"/>
                      <w:szCs w:val="21"/>
                    </w:rPr>
                  </w:pPr>
                  <w:r>
                    <w:rPr>
                      <w:color w:val="auto"/>
                      <w:szCs w:val="21"/>
                    </w:rPr>
                    <w:t>流量、化学需氧量、氨氮、pH、BOD</w:t>
                  </w:r>
                  <w:r>
                    <w:rPr>
                      <w:color w:val="auto"/>
                      <w:szCs w:val="21"/>
                      <w:vertAlign w:val="subscript"/>
                    </w:rPr>
                    <w:t>5</w:t>
                  </w:r>
                  <w:r>
                    <w:rPr>
                      <w:color w:val="auto"/>
                      <w:szCs w:val="21"/>
                    </w:rPr>
                    <w:t>、SS、Cl-、DMF、溶解性总固体</w:t>
                  </w:r>
                </w:p>
              </w:tc>
              <w:tc>
                <w:tcPr>
                  <w:tcW w:w="1258" w:type="pct"/>
                  <w:noWrap w:val="0"/>
                  <w:vAlign w:val="center"/>
                </w:tcPr>
                <w:p w14:paraId="70E1274A">
                  <w:pPr>
                    <w:jc w:val="center"/>
                    <w:rPr>
                      <w:color w:val="auto"/>
                      <w:szCs w:val="21"/>
                    </w:rPr>
                  </w:pPr>
                  <w:r>
                    <w:rPr>
                      <w:color w:val="auto"/>
                      <w:szCs w:val="21"/>
                    </w:rPr>
                    <w:t>COD、pH、流量、氨氮自动在线监测，其它项目1次/半年</w:t>
                  </w:r>
                </w:p>
              </w:tc>
            </w:tr>
            <w:tr w14:paraId="1E9C2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4FE571A2">
                  <w:pPr>
                    <w:spacing w:line="320" w:lineRule="exact"/>
                    <w:jc w:val="center"/>
                    <w:textAlignment w:val="center"/>
                    <w:rPr>
                      <w:color w:val="auto"/>
                      <w:spacing w:val="-10"/>
                      <w:szCs w:val="21"/>
                    </w:rPr>
                  </w:pPr>
                  <w:r>
                    <w:rPr>
                      <w:color w:val="auto"/>
                      <w:spacing w:val="-10"/>
                      <w:szCs w:val="21"/>
                    </w:rPr>
                    <w:t>雨水排放口</w:t>
                  </w:r>
                </w:p>
              </w:tc>
              <w:tc>
                <w:tcPr>
                  <w:tcW w:w="1114" w:type="pct"/>
                  <w:noWrap w:val="0"/>
                  <w:vAlign w:val="center"/>
                </w:tcPr>
                <w:p w14:paraId="47A4AC03">
                  <w:pPr>
                    <w:pStyle w:val="82"/>
                    <w:widowControl w:val="0"/>
                    <w:spacing w:line="320" w:lineRule="exact"/>
                    <w:textAlignment w:val="center"/>
                    <w:rPr>
                      <w:color w:val="auto"/>
                      <w:spacing w:val="-10"/>
                      <w:kern w:val="2"/>
                      <w:szCs w:val="21"/>
                    </w:rPr>
                  </w:pPr>
                  <w:r>
                    <w:rPr>
                      <w:color w:val="auto"/>
                      <w:spacing w:val="-10"/>
                      <w:szCs w:val="21"/>
                    </w:rPr>
                    <w:t>雨水排放口</w:t>
                  </w:r>
                </w:p>
              </w:tc>
              <w:tc>
                <w:tcPr>
                  <w:tcW w:w="2080" w:type="pct"/>
                  <w:noWrap w:val="0"/>
                  <w:vAlign w:val="center"/>
                </w:tcPr>
                <w:p w14:paraId="730587B3">
                  <w:pPr>
                    <w:spacing w:line="320" w:lineRule="exact"/>
                    <w:jc w:val="center"/>
                    <w:textAlignment w:val="center"/>
                    <w:rPr>
                      <w:color w:val="auto"/>
                      <w:spacing w:val="-10"/>
                      <w:kern w:val="0"/>
                      <w:position w:val="-1"/>
                      <w:szCs w:val="21"/>
                    </w:rPr>
                  </w:pPr>
                  <w:r>
                    <w:rPr>
                      <w:rFonts w:hint="eastAsia"/>
                      <w:color w:val="auto"/>
                      <w:spacing w:val="-10"/>
                      <w:kern w:val="0"/>
                      <w:position w:val="-1"/>
                      <w:szCs w:val="21"/>
                    </w:rPr>
                    <w:t>COD</w:t>
                  </w:r>
                  <w:r>
                    <w:rPr>
                      <w:rFonts w:hint="eastAsia" w:eastAsia="宋体"/>
                      <w:color w:val="auto"/>
                      <w:spacing w:val="-10"/>
                      <w:kern w:val="0"/>
                      <w:position w:val="-1"/>
                      <w:szCs w:val="21"/>
                      <w:lang w:eastAsia="zh-CN"/>
                    </w:rPr>
                    <w:t>、</w:t>
                  </w:r>
                  <w:r>
                    <w:rPr>
                      <w:rFonts w:hint="eastAsia"/>
                      <w:color w:val="auto"/>
                      <w:spacing w:val="-10"/>
                      <w:kern w:val="0"/>
                      <w:position w:val="-1"/>
                      <w:szCs w:val="21"/>
                    </w:rPr>
                    <w:t>氨氮</w:t>
                  </w:r>
                  <w:r>
                    <w:rPr>
                      <w:rFonts w:hint="eastAsia" w:eastAsia="宋体"/>
                      <w:color w:val="auto"/>
                      <w:spacing w:val="-10"/>
                      <w:kern w:val="0"/>
                      <w:position w:val="-1"/>
                      <w:szCs w:val="21"/>
                      <w:lang w:eastAsia="zh-CN"/>
                    </w:rPr>
                    <w:t>、</w:t>
                  </w:r>
                  <w:r>
                    <w:rPr>
                      <w:rFonts w:hint="eastAsia"/>
                      <w:color w:val="auto"/>
                      <w:spacing w:val="-10"/>
                      <w:kern w:val="0"/>
                      <w:position w:val="-1"/>
                      <w:szCs w:val="21"/>
                    </w:rPr>
                    <w:t>悬浮物</w:t>
                  </w:r>
                </w:p>
              </w:tc>
              <w:tc>
                <w:tcPr>
                  <w:tcW w:w="1258" w:type="pct"/>
                  <w:noWrap w:val="0"/>
                  <w:vAlign w:val="center"/>
                </w:tcPr>
                <w:p w14:paraId="116062A3">
                  <w:pPr>
                    <w:spacing w:line="320" w:lineRule="exact"/>
                    <w:jc w:val="center"/>
                    <w:textAlignment w:val="center"/>
                    <w:rPr>
                      <w:color w:val="auto"/>
                      <w:spacing w:val="-10"/>
                      <w:szCs w:val="21"/>
                    </w:rPr>
                  </w:pPr>
                  <w:r>
                    <w:rPr>
                      <w:rFonts w:hint="eastAsia"/>
                      <w:color w:val="auto"/>
                      <w:spacing w:val="-10"/>
                      <w:szCs w:val="21"/>
                    </w:rPr>
                    <w:t>按月监测，如一年内无异常，可按季度监测</w:t>
                  </w:r>
                </w:p>
              </w:tc>
            </w:tr>
            <w:tr w14:paraId="6906CF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restart"/>
                  <w:noWrap w:val="0"/>
                  <w:vAlign w:val="center"/>
                </w:tcPr>
                <w:p w14:paraId="674C649F">
                  <w:pPr>
                    <w:jc w:val="center"/>
                    <w:rPr>
                      <w:color w:val="auto"/>
                      <w:szCs w:val="21"/>
                    </w:rPr>
                  </w:pPr>
                  <w:r>
                    <w:rPr>
                      <w:color w:val="auto"/>
                      <w:szCs w:val="21"/>
                    </w:rPr>
                    <w:t>废气</w:t>
                  </w:r>
                </w:p>
              </w:tc>
              <w:tc>
                <w:tcPr>
                  <w:tcW w:w="1114" w:type="pct"/>
                  <w:vMerge w:val="restart"/>
                  <w:noWrap w:val="0"/>
                  <w:vAlign w:val="center"/>
                </w:tcPr>
                <w:p w14:paraId="4DA9C57A">
                  <w:pPr>
                    <w:jc w:val="center"/>
                    <w:rPr>
                      <w:color w:val="auto"/>
                      <w:szCs w:val="21"/>
                    </w:rPr>
                  </w:pPr>
                  <w:r>
                    <w:rPr>
                      <w:color w:val="auto"/>
                      <w:szCs w:val="21"/>
                    </w:rPr>
                    <w:t>焚烧排气筒</w:t>
                  </w:r>
                </w:p>
              </w:tc>
              <w:tc>
                <w:tcPr>
                  <w:tcW w:w="2080" w:type="pct"/>
                  <w:noWrap w:val="0"/>
                  <w:vAlign w:val="center"/>
                </w:tcPr>
                <w:p w14:paraId="6EBF6422">
                  <w:pPr>
                    <w:jc w:val="center"/>
                    <w:rPr>
                      <w:color w:val="auto"/>
                      <w:szCs w:val="21"/>
                    </w:rPr>
                  </w:pPr>
                  <w:r>
                    <w:rPr>
                      <w:color w:val="auto"/>
                      <w:szCs w:val="21"/>
                    </w:rPr>
                    <w:t>烟尘（颗粒物）、一氧化碳、二氧化硫、氯化氢、氮氧化物（以NO</w:t>
                  </w:r>
                  <w:r>
                    <w:rPr>
                      <w:color w:val="auto"/>
                      <w:szCs w:val="21"/>
                      <w:vertAlign w:val="subscript"/>
                    </w:rPr>
                    <w:t>2</w:t>
                  </w:r>
                  <w:r>
                    <w:rPr>
                      <w:color w:val="auto"/>
                      <w:szCs w:val="21"/>
                    </w:rPr>
                    <w:t>计）、</w:t>
                  </w:r>
                  <w:r>
                    <w:rPr>
                      <w:color w:val="auto"/>
                      <w:spacing w:val="-10"/>
                      <w:szCs w:val="21"/>
                    </w:rPr>
                    <w:t>NMHC</w:t>
                  </w:r>
                </w:p>
              </w:tc>
              <w:tc>
                <w:tcPr>
                  <w:tcW w:w="1258" w:type="pct"/>
                  <w:noWrap w:val="0"/>
                  <w:vAlign w:val="center"/>
                </w:tcPr>
                <w:p w14:paraId="3410E964">
                  <w:pPr>
                    <w:jc w:val="center"/>
                    <w:rPr>
                      <w:color w:val="auto"/>
                      <w:szCs w:val="21"/>
                    </w:rPr>
                  </w:pPr>
                  <w:r>
                    <w:rPr>
                      <w:color w:val="auto"/>
                      <w:szCs w:val="21"/>
                    </w:rPr>
                    <w:t>自动监测</w:t>
                  </w:r>
                </w:p>
              </w:tc>
            </w:tr>
            <w:tr w14:paraId="6CF904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73DDDC6F">
                  <w:pPr>
                    <w:jc w:val="center"/>
                    <w:rPr>
                      <w:color w:val="auto"/>
                      <w:szCs w:val="21"/>
                    </w:rPr>
                  </w:pPr>
                </w:p>
              </w:tc>
              <w:tc>
                <w:tcPr>
                  <w:tcW w:w="1114" w:type="pct"/>
                  <w:vMerge w:val="continue"/>
                  <w:noWrap w:val="0"/>
                  <w:vAlign w:val="center"/>
                </w:tcPr>
                <w:p w14:paraId="777186E7">
                  <w:pPr>
                    <w:jc w:val="center"/>
                    <w:rPr>
                      <w:color w:val="auto"/>
                      <w:szCs w:val="21"/>
                    </w:rPr>
                  </w:pPr>
                </w:p>
              </w:tc>
              <w:tc>
                <w:tcPr>
                  <w:tcW w:w="2080" w:type="pct"/>
                  <w:noWrap w:val="0"/>
                  <w:vAlign w:val="center"/>
                </w:tcPr>
                <w:p w14:paraId="0E33A2FE">
                  <w:pPr>
                    <w:jc w:val="center"/>
                    <w:rPr>
                      <w:color w:val="auto"/>
                      <w:szCs w:val="21"/>
                    </w:rPr>
                  </w:pPr>
                  <w:r>
                    <w:rPr>
                      <w:color w:val="auto"/>
                      <w:szCs w:val="21"/>
                    </w:rPr>
                    <w:t>二噁英类、甲醇、DMF、氨</w:t>
                  </w:r>
                </w:p>
              </w:tc>
              <w:tc>
                <w:tcPr>
                  <w:tcW w:w="1258" w:type="pct"/>
                  <w:noWrap w:val="0"/>
                  <w:vAlign w:val="center"/>
                </w:tcPr>
                <w:p w14:paraId="56F59BD9">
                  <w:pPr>
                    <w:jc w:val="center"/>
                    <w:rPr>
                      <w:color w:val="auto"/>
                      <w:szCs w:val="21"/>
                    </w:rPr>
                  </w:pPr>
                  <w:r>
                    <w:rPr>
                      <w:color w:val="auto"/>
                      <w:szCs w:val="21"/>
                    </w:rPr>
                    <w:t>1次/半年</w:t>
                  </w:r>
                </w:p>
              </w:tc>
            </w:tr>
            <w:tr w14:paraId="241C73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vMerge w:val="continue"/>
                  <w:noWrap w:val="0"/>
                  <w:vAlign w:val="center"/>
                </w:tcPr>
                <w:p w14:paraId="30F898F4">
                  <w:pPr>
                    <w:jc w:val="center"/>
                    <w:rPr>
                      <w:color w:val="auto"/>
                      <w:szCs w:val="21"/>
                    </w:rPr>
                  </w:pPr>
                </w:p>
              </w:tc>
              <w:tc>
                <w:tcPr>
                  <w:tcW w:w="1114" w:type="pct"/>
                  <w:noWrap w:val="0"/>
                  <w:vAlign w:val="center"/>
                </w:tcPr>
                <w:p w14:paraId="36C358E4">
                  <w:pPr>
                    <w:jc w:val="center"/>
                    <w:rPr>
                      <w:color w:val="auto"/>
                      <w:szCs w:val="21"/>
                    </w:rPr>
                  </w:pPr>
                  <w:r>
                    <w:rPr>
                      <w:color w:val="auto"/>
                      <w:szCs w:val="21"/>
                    </w:rPr>
                    <w:t>厂（周）界监控点</w:t>
                  </w:r>
                </w:p>
              </w:tc>
              <w:tc>
                <w:tcPr>
                  <w:tcW w:w="2080" w:type="pct"/>
                  <w:noWrap w:val="0"/>
                  <w:vAlign w:val="center"/>
                </w:tcPr>
                <w:p w14:paraId="1513B11C">
                  <w:pPr>
                    <w:jc w:val="center"/>
                    <w:rPr>
                      <w:color w:val="auto"/>
                      <w:szCs w:val="21"/>
                    </w:rPr>
                  </w:pPr>
                  <w:r>
                    <w:rPr>
                      <w:color w:val="auto"/>
                      <w:szCs w:val="21"/>
                    </w:rPr>
                    <w:t>氨、硫化氢、</w:t>
                  </w:r>
                  <w:r>
                    <w:rPr>
                      <w:color w:val="auto"/>
                      <w:spacing w:val="-10"/>
                      <w:szCs w:val="21"/>
                    </w:rPr>
                    <w:t>NMHC</w:t>
                  </w:r>
                </w:p>
              </w:tc>
              <w:tc>
                <w:tcPr>
                  <w:tcW w:w="1258" w:type="pct"/>
                  <w:noWrap w:val="0"/>
                  <w:vAlign w:val="center"/>
                </w:tcPr>
                <w:p w14:paraId="45A25A92">
                  <w:pPr>
                    <w:jc w:val="center"/>
                    <w:rPr>
                      <w:color w:val="auto"/>
                      <w:szCs w:val="21"/>
                    </w:rPr>
                  </w:pPr>
                  <w:r>
                    <w:rPr>
                      <w:color w:val="auto"/>
                      <w:szCs w:val="21"/>
                    </w:rPr>
                    <w:t>1次/季度</w:t>
                  </w:r>
                </w:p>
              </w:tc>
            </w:tr>
            <w:tr w14:paraId="58D689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45" w:type="pct"/>
                  <w:vMerge w:val="continue"/>
                  <w:noWrap w:val="0"/>
                  <w:vAlign w:val="center"/>
                </w:tcPr>
                <w:p w14:paraId="7F20B018">
                  <w:pPr>
                    <w:jc w:val="center"/>
                    <w:rPr>
                      <w:color w:val="auto"/>
                      <w:szCs w:val="21"/>
                    </w:rPr>
                  </w:pPr>
                </w:p>
              </w:tc>
              <w:tc>
                <w:tcPr>
                  <w:tcW w:w="1114" w:type="pct"/>
                  <w:vMerge w:val="restart"/>
                  <w:noWrap w:val="0"/>
                  <w:vAlign w:val="center"/>
                </w:tcPr>
                <w:p w14:paraId="65ED8D9C">
                  <w:pPr>
                    <w:jc w:val="center"/>
                    <w:rPr>
                      <w:color w:val="auto"/>
                      <w:szCs w:val="21"/>
                    </w:rPr>
                  </w:pPr>
                  <w:r>
                    <w:rPr>
                      <w:color w:val="auto"/>
                      <w:szCs w:val="21"/>
                    </w:rPr>
                    <w:t>RTO排气筒</w:t>
                  </w:r>
                </w:p>
              </w:tc>
              <w:tc>
                <w:tcPr>
                  <w:tcW w:w="2080" w:type="pct"/>
                  <w:noWrap w:val="0"/>
                  <w:vAlign w:val="center"/>
                </w:tcPr>
                <w:p w14:paraId="1C6B04BD">
                  <w:pPr>
                    <w:jc w:val="center"/>
                    <w:rPr>
                      <w:color w:val="auto"/>
                      <w:szCs w:val="21"/>
                    </w:rPr>
                  </w:pPr>
                  <w:r>
                    <w:rPr>
                      <w:color w:val="auto"/>
                      <w:spacing w:val="-10"/>
                      <w:szCs w:val="21"/>
                    </w:rPr>
                    <w:t>NMHC</w:t>
                  </w:r>
                </w:p>
              </w:tc>
              <w:tc>
                <w:tcPr>
                  <w:tcW w:w="1258" w:type="pct"/>
                  <w:noWrap w:val="0"/>
                  <w:vAlign w:val="center"/>
                </w:tcPr>
                <w:p w14:paraId="54E97336">
                  <w:pPr>
                    <w:jc w:val="center"/>
                    <w:rPr>
                      <w:color w:val="auto"/>
                      <w:szCs w:val="21"/>
                    </w:rPr>
                  </w:pPr>
                  <w:r>
                    <w:rPr>
                      <w:color w:val="auto"/>
                      <w:szCs w:val="21"/>
                    </w:rPr>
                    <w:t>自动监测</w:t>
                  </w:r>
                </w:p>
              </w:tc>
            </w:tr>
            <w:tr w14:paraId="40324E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45" w:type="pct"/>
                  <w:vMerge w:val="continue"/>
                  <w:noWrap w:val="0"/>
                  <w:vAlign w:val="center"/>
                </w:tcPr>
                <w:p w14:paraId="7C320DA7">
                  <w:pPr>
                    <w:jc w:val="center"/>
                  </w:pPr>
                </w:p>
              </w:tc>
              <w:tc>
                <w:tcPr>
                  <w:tcW w:w="1114" w:type="pct"/>
                  <w:vMerge w:val="continue"/>
                  <w:noWrap w:val="0"/>
                  <w:vAlign w:val="center"/>
                </w:tcPr>
                <w:p w14:paraId="687CBB95">
                  <w:pPr>
                    <w:jc w:val="center"/>
                  </w:pPr>
                </w:p>
              </w:tc>
              <w:tc>
                <w:tcPr>
                  <w:tcW w:w="2080" w:type="pct"/>
                  <w:shd w:val="clear" w:color="auto" w:fill="auto"/>
                  <w:noWrap w:val="0"/>
                  <w:vAlign w:val="center"/>
                </w:tcPr>
                <w:p w14:paraId="3ADABB49">
                  <w:pPr>
                    <w:jc w:val="center"/>
                    <w:rPr>
                      <w:rFonts w:ascii="Times New Roman" w:hAnsi="Times New Roman" w:eastAsia="宋体" w:cs="Times New Roman"/>
                      <w:color w:val="auto"/>
                      <w:kern w:val="2"/>
                      <w:sz w:val="21"/>
                      <w:szCs w:val="21"/>
                      <w:lang w:val="en-US" w:eastAsia="zh-CN" w:bidi="ar-SA"/>
                    </w:rPr>
                  </w:pPr>
                  <w:r>
                    <w:rPr>
                      <w:color w:val="auto"/>
                      <w:szCs w:val="21"/>
                    </w:rPr>
                    <w:t>氮氧化物、</w:t>
                  </w:r>
                  <w:r>
                    <w:rPr>
                      <w:color w:val="auto"/>
                      <w:spacing w:val="-10"/>
                      <w:szCs w:val="21"/>
                    </w:rPr>
                    <w:t>DMF、SO</w:t>
                  </w:r>
                  <w:r>
                    <w:rPr>
                      <w:color w:val="auto"/>
                      <w:spacing w:val="-10"/>
                      <w:szCs w:val="21"/>
                      <w:vertAlign w:val="subscript"/>
                    </w:rPr>
                    <w:t>2</w:t>
                  </w:r>
                  <w:r>
                    <w:rPr>
                      <w:color w:val="auto"/>
                      <w:spacing w:val="-10"/>
                      <w:szCs w:val="21"/>
                    </w:rPr>
                    <w:t>、甲醇</w:t>
                  </w:r>
                  <w:r>
                    <w:rPr>
                      <w:color w:val="auto"/>
                      <w:szCs w:val="21"/>
                    </w:rPr>
                    <w:t>、氨、丙烯腈、硫化氢</w:t>
                  </w:r>
                </w:p>
              </w:tc>
              <w:tc>
                <w:tcPr>
                  <w:tcW w:w="1258" w:type="pct"/>
                  <w:shd w:val="clear" w:color="auto" w:fill="auto"/>
                  <w:noWrap w:val="0"/>
                  <w:vAlign w:val="center"/>
                </w:tcPr>
                <w:p w14:paraId="11A9369A">
                  <w:pPr>
                    <w:jc w:val="center"/>
                    <w:rPr>
                      <w:rFonts w:ascii="Times New Roman" w:hAnsi="Times New Roman" w:eastAsia="宋体" w:cs="Times New Roman"/>
                      <w:color w:val="auto"/>
                      <w:kern w:val="2"/>
                      <w:sz w:val="21"/>
                      <w:szCs w:val="21"/>
                      <w:lang w:val="en-US" w:eastAsia="zh-CN" w:bidi="ar-SA"/>
                    </w:rPr>
                  </w:pPr>
                  <w:r>
                    <w:rPr>
                      <w:color w:val="auto"/>
                      <w:szCs w:val="21"/>
                    </w:rPr>
                    <w:t>1次/半年</w:t>
                  </w:r>
                </w:p>
              </w:tc>
            </w:tr>
            <w:tr w14:paraId="3F3BB7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01BC2B67">
                  <w:pPr>
                    <w:jc w:val="center"/>
                    <w:rPr>
                      <w:color w:val="auto"/>
                      <w:szCs w:val="21"/>
                    </w:rPr>
                  </w:pPr>
                  <w:r>
                    <w:rPr>
                      <w:color w:val="auto"/>
                      <w:szCs w:val="21"/>
                    </w:rPr>
                    <w:t>噪声</w:t>
                  </w:r>
                </w:p>
              </w:tc>
              <w:tc>
                <w:tcPr>
                  <w:tcW w:w="1114" w:type="pct"/>
                  <w:noWrap w:val="0"/>
                  <w:vAlign w:val="center"/>
                </w:tcPr>
                <w:p w14:paraId="7E0193B2">
                  <w:pPr>
                    <w:jc w:val="center"/>
                    <w:rPr>
                      <w:color w:val="auto"/>
                      <w:szCs w:val="21"/>
                    </w:rPr>
                  </w:pPr>
                  <w:r>
                    <w:rPr>
                      <w:color w:val="auto"/>
                      <w:szCs w:val="21"/>
                    </w:rPr>
                    <w:t>厂界四周</w:t>
                  </w:r>
                  <w:r>
                    <w:rPr>
                      <w:color w:val="auto"/>
                      <w:kern w:val="0"/>
                      <w:szCs w:val="21"/>
                    </w:rPr>
                    <w:t>外1 m处</w:t>
                  </w:r>
                  <w:r>
                    <w:rPr>
                      <w:color w:val="auto"/>
                      <w:szCs w:val="21"/>
                    </w:rPr>
                    <w:t>，考虑高噪声源分布</w:t>
                  </w:r>
                </w:p>
              </w:tc>
              <w:tc>
                <w:tcPr>
                  <w:tcW w:w="2080" w:type="pct"/>
                  <w:noWrap w:val="0"/>
                  <w:vAlign w:val="center"/>
                </w:tcPr>
                <w:p w14:paraId="27C6DFB7">
                  <w:pPr>
                    <w:jc w:val="center"/>
                    <w:rPr>
                      <w:color w:val="auto"/>
                      <w:szCs w:val="21"/>
                    </w:rPr>
                  </w:pPr>
                  <w:r>
                    <w:rPr>
                      <w:color w:val="auto"/>
                      <w:szCs w:val="21"/>
                    </w:rPr>
                    <w:t>等效连续A声级</w:t>
                  </w:r>
                </w:p>
              </w:tc>
              <w:tc>
                <w:tcPr>
                  <w:tcW w:w="1258" w:type="pct"/>
                  <w:noWrap w:val="0"/>
                  <w:vAlign w:val="center"/>
                </w:tcPr>
                <w:p w14:paraId="74EE2E6A">
                  <w:pPr>
                    <w:jc w:val="center"/>
                    <w:rPr>
                      <w:color w:val="auto"/>
                      <w:szCs w:val="21"/>
                    </w:rPr>
                  </w:pPr>
                  <w:r>
                    <w:rPr>
                      <w:color w:val="auto"/>
                      <w:szCs w:val="21"/>
                    </w:rPr>
                    <w:t>每季度一次昼夜噪声</w:t>
                  </w:r>
                </w:p>
              </w:tc>
            </w:tr>
            <w:tr w14:paraId="018F29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5" w:type="pct"/>
                  <w:noWrap w:val="0"/>
                  <w:vAlign w:val="center"/>
                </w:tcPr>
                <w:p w14:paraId="09831F58">
                  <w:pPr>
                    <w:jc w:val="center"/>
                    <w:rPr>
                      <w:color w:val="auto"/>
                      <w:szCs w:val="21"/>
                    </w:rPr>
                  </w:pPr>
                  <w:r>
                    <w:rPr>
                      <w:color w:val="auto"/>
                      <w:spacing w:val="-10"/>
                      <w:szCs w:val="21"/>
                    </w:rPr>
                    <w:t>地下水</w:t>
                  </w:r>
                </w:p>
              </w:tc>
              <w:tc>
                <w:tcPr>
                  <w:tcW w:w="1114" w:type="pct"/>
                  <w:noWrap w:val="0"/>
                  <w:vAlign w:val="center"/>
                </w:tcPr>
                <w:p w14:paraId="5AC48BFE">
                  <w:pPr>
                    <w:jc w:val="center"/>
                    <w:rPr>
                      <w:color w:val="auto"/>
                      <w:szCs w:val="21"/>
                    </w:rPr>
                  </w:pPr>
                  <w:r>
                    <w:rPr>
                      <w:color w:val="auto"/>
                      <w:kern w:val="0"/>
                      <w:szCs w:val="21"/>
                    </w:rPr>
                    <w:t>潜水层</w:t>
                  </w:r>
                </w:p>
              </w:tc>
              <w:tc>
                <w:tcPr>
                  <w:tcW w:w="2080" w:type="pct"/>
                  <w:noWrap w:val="0"/>
                  <w:vAlign w:val="center"/>
                </w:tcPr>
                <w:p w14:paraId="3A742B14">
                  <w:pPr>
                    <w:jc w:val="center"/>
                    <w:rPr>
                      <w:color w:val="auto"/>
                      <w:szCs w:val="21"/>
                    </w:rPr>
                  </w:pPr>
                  <w:r>
                    <w:rPr>
                      <w:color w:val="auto"/>
                      <w:szCs w:val="21"/>
                    </w:rPr>
                    <w:t>pH值、氨氮、硝酸盐、亚硝酸盐、总硬度、溶解性总固体、高锰酸盐指数、氯化物、总大肠菌群、硫酸盐、钠</w:t>
                  </w:r>
                </w:p>
              </w:tc>
              <w:tc>
                <w:tcPr>
                  <w:tcW w:w="1258" w:type="pct"/>
                  <w:noWrap w:val="0"/>
                  <w:vAlign w:val="center"/>
                </w:tcPr>
                <w:p w14:paraId="17A35BA3">
                  <w:pPr>
                    <w:jc w:val="center"/>
                    <w:rPr>
                      <w:color w:val="auto"/>
                      <w:szCs w:val="21"/>
                    </w:rPr>
                  </w:pPr>
                  <w:r>
                    <w:rPr>
                      <w:color w:val="auto"/>
                      <w:kern w:val="0"/>
                      <w:szCs w:val="21"/>
                    </w:rPr>
                    <w:t>每季度一次</w:t>
                  </w:r>
                </w:p>
              </w:tc>
            </w:tr>
          </w:tbl>
          <w:p w14:paraId="34AFF426">
            <w:pPr>
              <w:rPr>
                <w:color w:val="auto"/>
                <w:szCs w:val="21"/>
              </w:rPr>
            </w:pPr>
          </w:p>
          <w:p w14:paraId="46C71287">
            <w:pPr>
              <w:pStyle w:val="64"/>
              <w:tabs>
                <w:tab w:val="left" w:pos="4500"/>
                <w:tab w:val="clear" w:pos="6600"/>
              </w:tabs>
              <w:spacing w:line="240" w:lineRule="auto"/>
              <w:ind w:firstLine="0" w:firstLineChars="0"/>
              <w:jc w:val="center"/>
              <w:rPr>
                <w:b/>
                <w:bCs/>
                <w:color w:val="auto"/>
                <w:lang w:val="zh-CN"/>
              </w:rPr>
            </w:pPr>
            <w:bookmarkStart w:id="33" w:name="_Ref14876188"/>
            <w:r>
              <w:rPr>
                <w:b/>
                <w:bCs/>
                <w:color w:val="auto"/>
                <w:lang w:val="zh-CN"/>
              </w:rPr>
              <w:t>表</w:t>
            </w:r>
            <w:r>
              <w:rPr>
                <w:b/>
                <w:bCs/>
                <w:color w:val="auto"/>
              </w:rPr>
              <w:t>5.4</w:t>
            </w:r>
            <w:r>
              <w:rPr>
                <w:b/>
                <w:bCs/>
                <w:color w:val="auto"/>
                <w:lang w:val="zh-CN"/>
              </w:rPr>
              <w:noBreakHyphen/>
            </w:r>
            <w:bookmarkEnd w:id="33"/>
            <w:r>
              <w:rPr>
                <w:b/>
                <w:bCs/>
                <w:color w:val="auto"/>
              </w:rPr>
              <w:t>3</w:t>
            </w:r>
            <w:r>
              <w:rPr>
                <w:b/>
                <w:bCs/>
                <w:color w:val="auto"/>
                <w:lang w:val="zh-CN"/>
              </w:rPr>
              <w:t xml:space="preserve">  环境要素监测计划表</w:t>
            </w:r>
          </w:p>
          <w:tbl>
            <w:tblPr>
              <w:tblStyle w:val="21"/>
              <w:tblW w:w="5000" w:type="pct"/>
              <w:jc w:val="center"/>
              <w:tblLayout w:type="autofit"/>
              <w:tblCellMar>
                <w:top w:w="0" w:type="dxa"/>
                <w:left w:w="57" w:type="dxa"/>
                <w:bottom w:w="0" w:type="dxa"/>
                <w:right w:w="57" w:type="dxa"/>
              </w:tblCellMar>
            </w:tblPr>
            <w:tblGrid>
              <w:gridCol w:w="1104"/>
              <w:gridCol w:w="3201"/>
              <w:gridCol w:w="3066"/>
              <w:gridCol w:w="1068"/>
            </w:tblGrid>
            <w:tr w14:paraId="6ABA2E92">
              <w:tblPrEx>
                <w:tblCellMar>
                  <w:top w:w="0" w:type="dxa"/>
                  <w:left w:w="57" w:type="dxa"/>
                  <w:bottom w:w="0" w:type="dxa"/>
                  <w:right w:w="57" w:type="dxa"/>
                </w:tblCellMar>
              </w:tblPrEx>
              <w:trPr>
                <w:trHeight w:val="315" w:hRule="atLeast"/>
                <w:tblHeader/>
                <w:jc w:val="center"/>
              </w:trPr>
              <w:tc>
                <w:tcPr>
                  <w:tcW w:w="654" w:type="pct"/>
                  <w:tcBorders>
                    <w:top w:val="single" w:color="000000" w:sz="12" w:space="0"/>
                    <w:bottom w:val="single" w:color="000000" w:sz="2" w:space="0"/>
                    <w:right w:val="single" w:color="000000" w:sz="2" w:space="0"/>
                  </w:tcBorders>
                  <w:noWrap w:val="0"/>
                  <w:vAlign w:val="center"/>
                </w:tcPr>
                <w:p w14:paraId="0525233E">
                  <w:pPr>
                    <w:jc w:val="center"/>
                    <w:rPr>
                      <w:color w:val="auto"/>
                      <w:kern w:val="1"/>
                      <w:szCs w:val="21"/>
                    </w:rPr>
                  </w:pPr>
                  <w:r>
                    <w:rPr>
                      <w:color w:val="auto"/>
                      <w:kern w:val="1"/>
                      <w:szCs w:val="21"/>
                    </w:rPr>
                    <w:t>监控要素</w:t>
                  </w:r>
                </w:p>
              </w:tc>
              <w:tc>
                <w:tcPr>
                  <w:tcW w:w="1896" w:type="pct"/>
                  <w:tcBorders>
                    <w:top w:val="single" w:color="000000" w:sz="12" w:space="0"/>
                    <w:left w:val="single" w:color="000000" w:sz="2" w:space="0"/>
                    <w:bottom w:val="single" w:color="000000" w:sz="2" w:space="0"/>
                    <w:right w:val="single" w:color="000000" w:sz="2" w:space="0"/>
                  </w:tcBorders>
                  <w:noWrap w:val="0"/>
                  <w:vAlign w:val="center"/>
                </w:tcPr>
                <w:p w14:paraId="7289A750">
                  <w:pPr>
                    <w:jc w:val="center"/>
                    <w:rPr>
                      <w:color w:val="auto"/>
                      <w:kern w:val="1"/>
                      <w:szCs w:val="21"/>
                    </w:rPr>
                  </w:pPr>
                  <w:r>
                    <w:rPr>
                      <w:color w:val="auto"/>
                      <w:kern w:val="1"/>
                      <w:szCs w:val="21"/>
                    </w:rPr>
                    <w:t>监测点位</w:t>
                  </w:r>
                </w:p>
              </w:tc>
              <w:tc>
                <w:tcPr>
                  <w:tcW w:w="1816" w:type="pct"/>
                  <w:tcBorders>
                    <w:top w:val="single" w:color="000000" w:sz="12" w:space="0"/>
                    <w:left w:val="single" w:color="000000" w:sz="2" w:space="0"/>
                    <w:bottom w:val="single" w:color="000000" w:sz="2" w:space="0"/>
                    <w:right w:val="single" w:color="000000" w:sz="2" w:space="0"/>
                  </w:tcBorders>
                  <w:noWrap w:val="0"/>
                  <w:vAlign w:val="center"/>
                </w:tcPr>
                <w:p w14:paraId="487392C9">
                  <w:pPr>
                    <w:jc w:val="center"/>
                    <w:rPr>
                      <w:color w:val="auto"/>
                      <w:kern w:val="1"/>
                      <w:szCs w:val="21"/>
                    </w:rPr>
                  </w:pPr>
                  <w:r>
                    <w:rPr>
                      <w:color w:val="auto"/>
                      <w:kern w:val="1"/>
                      <w:szCs w:val="21"/>
                    </w:rPr>
                    <w:t>监测项目</w:t>
                  </w:r>
                </w:p>
              </w:tc>
              <w:tc>
                <w:tcPr>
                  <w:tcW w:w="632" w:type="pct"/>
                  <w:tcBorders>
                    <w:top w:val="single" w:color="000000" w:sz="12" w:space="0"/>
                    <w:left w:val="single" w:color="000000" w:sz="2" w:space="0"/>
                    <w:bottom w:val="single" w:color="000000" w:sz="2" w:space="0"/>
                  </w:tcBorders>
                  <w:noWrap w:val="0"/>
                  <w:vAlign w:val="center"/>
                </w:tcPr>
                <w:p w14:paraId="5C60F168">
                  <w:pPr>
                    <w:jc w:val="center"/>
                    <w:rPr>
                      <w:color w:val="auto"/>
                      <w:kern w:val="1"/>
                      <w:szCs w:val="21"/>
                    </w:rPr>
                  </w:pPr>
                  <w:r>
                    <w:rPr>
                      <w:color w:val="auto"/>
                      <w:kern w:val="1"/>
                      <w:szCs w:val="21"/>
                    </w:rPr>
                    <w:t>监测频率</w:t>
                  </w:r>
                </w:p>
              </w:tc>
            </w:tr>
            <w:tr w14:paraId="57BC7D4A">
              <w:tblPrEx>
                <w:tblCellMar>
                  <w:top w:w="0" w:type="dxa"/>
                  <w:left w:w="57" w:type="dxa"/>
                  <w:bottom w:w="0" w:type="dxa"/>
                  <w:right w:w="57" w:type="dxa"/>
                </w:tblCellMar>
              </w:tblPrEx>
              <w:trPr>
                <w:trHeight w:val="315" w:hRule="atLeast"/>
                <w:jc w:val="center"/>
              </w:trPr>
              <w:tc>
                <w:tcPr>
                  <w:tcW w:w="654" w:type="pct"/>
                  <w:tcBorders>
                    <w:top w:val="single" w:color="000000" w:sz="2" w:space="0"/>
                    <w:bottom w:val="single" w:color="000000" w:sz="2" w:space="0"/>
                    <w:right w:val="single" w:color="000000" w:sz="2" w:space="0"/>
                  </w:tcBorders>
                  <w:noWrap w:val="0"/>
                  <w:vAlign w:val="center"/>
                </w:tcPr>
                <w:p w14:paraId="3EE18B4C">
                  <w:pPr>
                    <w:jc w:val="center"/>
                    <w:rPr>
                      <w:color w:val="auto"/>
                      <w:kern w:val="1"/>
                      <w:szCs w:val="21"/>
                    </w:rPr>
                  </w:pPr>
                  <w:r>
                    <w:rPr>
                      <w:color w:val="auto"/>
                      <w:kern w:val="1"/>
                      <w:szCs w:val="21"/>
                    </w:rPr>
                    <w:t>土壤</w:t>
                  </w:r>
                </w:p>
              </w:tc>
              <w:tc>
                <w:tcPr>
                  <w:tcW w:w="1896" w:type="pct"/>
                  <w:tcBorders>
                    <w:top w:val="single" w:color="000000" w:sz="2" w:space="0"/>
                    <w:left w:val="single" w:color="000000" w:sz="2" w:space="0"/>
                    <w:bottom w:val="single" w:color="000000" w:sz="2" w:space="0"/>
                    <w:right w:val="single" w:color="000000" w:sz="2" w:space="0"/>
                  </w:tcBorders>
                  <w:noWrap w:val="0"/>
                  <w:vAlign w:val="center"/>
                </w:tcPr>
                <w:p w14:paraId="0D1F7837">
                  <w:pPr>
                    <w:rPr>
                      <w:color w:val="auto"/>
                      <w:kern w:val="1"/>
                      <w:szCs w:val="21"/>
                    </w:rPr>
                  </w:pPr>
                  <w:r>
                    <w:rPr>
                      <w:color w:val="auto"/>
                      <w:spacing w:val="-10"/>
                      <w:szCs w:val="21"/>
                    </w:rPr>
                    <w:t>T1</w:t>
                  </w:r>
                  <w:r>
                    <w:rPr>
                      <w:color w:val="auto"/>
                      <w:szCs w:val="21"/>
                      <w:lang w:val="de-DE"/>
                    </w:rPr>
                    <w:t>26°0′53.98″N  117°21′0.63″</w:t>
                  </w:r>
                </w:p>
              </w:tc>
              <w:tc>
                <w:tcPr>
                  <w:tcW w:w="1816" w:type="pct"/>
                  <w:tcBorders>
                    <w:top w:val="single" w:color="000000" w:sz="2" w:space="0"/>
                    <w:left w:val="single" w:color="000000" w:sz="2" w:space="0"/>
                    <w:bottom w:val="single" w:color="000000" w:sz="2" w:space="0"/>
                    <w:right w:val="single" w:color="000000" w:sz="2" w:space="0"/>
                  </w:tcBorders>
                  <w:noWrap w:val="0"/>
                  <w:vAlign w:val="center"/>
                </w:tcPr>
                <w:p w14:paraId="4948552B">
                  <w:pPr>
                    <w:jc w:val="center"/>
                    <w:rPr>
                      <w:color w:val="auto"/>
                      <w:kern w:val="1"/>
                      <w:szCs w:val="21"/>
                    </w:rPr>
                  </w:pPr>
                  <w:r>
                    <w:rPr>
                      <w:color w:val="auto"/>
                      <w:kern w:val="1"/>
                      <w:szCs w:val="21"/>
                    </w:rPr>
                    <w:t>1~45项目基本因子、二噁英、石油烃</w:t>
                  </w:r>
                </w:p>
              </w:tc>
              <w:tc>
                <w:tcPr>
                  <w:tcW w:w="632" w:type="pct"/>
                  <w:tcBorders>
                    <w:top w:val="single" w:color="000000" w:sz="2" w:space="0"/>
                    <w:left w:val="single" w:color="000000" w:sz="2" w:space="0"/>
                    <w:bottom w:val="single" w:color="000000" w:sz="2" w:space="0"/>
                  </w:tcBorders>
                  <w:noWrap w:val="0"/>
                  <w:vAlign w:val="center"/>
                </w:tcPr>
                <w:p w14:paraId="44EF3748">
                  <w:pPr>
                    <w:jc w:val="center"/>
                    <w:rPr>
                      <w:color w:val="auto"/>
                      <w:kern w:val="1"/>
                      <w:szCs w:val="21"/>
                    </w:rPr>
                  </w:pPr>
                  <w:r>
                    <w:rPr>
                      <w:color w:val="auto"/>
                      <w:kern w:val="1"/>
                      <w:szCs w:val="21"/>
                    </w:rPr>
                    <w:t>1次/5年</w:t>
                  </w:r>
                </w:p>
              </w:tc>
            </w:tr>
            <w:tr w14:paraId="384DE552">
              <w:tblPrEx>
                <w:tblCellMar>
                  <w:top w:w="0" w:type="dxa"/>
                  <w:left w:w="57" w:type="dxa"/>
                  <w:bottom w:w="0" w:type="dxa"/>
                  <w:right w:w="57" w:type="dxa"/>
                </w:tblCellMar>
              </w:tblPrEx>
              <w:trPr>
                <w:trHeight w:val="600" w:hRule="atLeast"/>
                <w:jc w:val="center"/>
              </w:trPr>
              <w:tc>
                <w:tcPr>
                  <w:tcW w:w="654" w:type="pct"/>
                  <w:tcBorders>
                    <w:top w:val="single" w:color="000000" w:sz="2" w:space="0"/>
                    <w:bottom w:val="single" w:color="000000" w:sz="2" w:space="0"/>
                    <w:right w:val="single" w:color="000000" w:sz="2" w:space="0"/>
                  </w:tcBorders>
                  <w:noWrap w:val="0"/>
                  <w:vAlign w:val="center"/>
                </w:tcPr>
                <w:p w14:paraId="69FD6872">
                  <w:pPr>
                    <w:jc w:val="center"/>
                    <w:rPr>
                      <w:color w:val="auto"/>
                      <w:kern w:val="1"/>
                      <w:szCs w:val="21"/>
                    </w:rPr>
                  </w:pPr>
                  <w:r>
                    <w:rPr>
                      <w:color w:val="auto"/>
                      <w:kern w:val="1"/>
                      <w:szCs w:val="21"/>
                    </w:rPr>
                    <w:t>地下水</w:t>
                  </w:r>
                </w:p>
              </w:tc>
              <w:tc>
                <w:tcPr>
                  <w:tcW w:w="1896" w:type="pct"/>
                  <w:tcBorders>
                    <w:top w:val="single" w:color="000000" w:sz="2" w:space="0"/>
                    <w:left w:val="single" w:color="000000" w:sz="2" w:space="0"/>
                    <w:bottom w:val="single" w:color="000000" w:sz="2" w:space="0"/>
                    <w:right w:val="single" w:color="000000" w:sz="2" w:space="0"/>
                  </w:tcBorders>
                  <w:noWrap w:val="0"/>
                  <w:vAlign w:val="center"/>
                </w:tcPr>
                <w:p w14:paraId="601A9A0D">
                  <w:pPr>
                    <w:pStyle w:val="82"/>
                    <w:widowControl w:val="0"/>
                    <w:spacing w:line="240" w:lineRule="auto"/>
                    <w:rPr>
                      <w:color w:val="auto"/>
                      <w:kern w:val="1"/>
                      <w:szCs w:val="21"/>
                    </w:rPr>
                  </w:pPr>
                  <w:r>
                    <w:rPr>
                      <w:color w:val="auto"/>
                      <w:szCs w:val="21"/>
                    </w:rPr>
                    <w:t>D1（26.015369°N，117.350550°E）、D2（26.013055°N，117.345657°E）、D3（26.014714°N，117.350421°E）、</w:t>
                  </w:r>
                </w:p>
              </w:tc>
              <w:tc>
                <w:tcPr>
                  <w:tcW w:w="1816" w:type="pct"/>
                  <w:tcBorders>
                    <w:top w:val="single" w:color="000000" w:sz="2" w:space="0"/>
                    <w:left w:val="single" w:color="000000" w:sz="2" w:space="0"/>
                    <w:bottom w:val="single" w:color="000000" w:sz="2" w:space="0"/>
                    <w:right w:val="single" w:color="000000" w:sz="2" w:space="0"/>
                  </w:tcBorders>
                  <w:noWrap w:val="0"/>
                  <w:vAlign w:val="center"/>
                </w:tcPr>
                <w:p w14:paraId="4006AE59">
                  <w:pPr>
                    <w:rPr>
                      <w:color w:val="auto"/>
                      <w:position w:val="-1"/>
                      <w:szCs w:val="21"/>
                    </w:rPr>
                  </w:pPr>
                  <w:r>
                    <w:rPr>
                      <w:color w:val="auto"/>
                      <w:szCs w:val="21"/>
                    </w:rPr>
                    <w:t>pH值、氨氮、硝酸盐、亚硝酸盐、总硬度、溶解性总固体、高锰酸盐指数、氯化物、总大肠菌群、硫酸盐、钠</w:t>
                  </w:r>
                </w:p>
              </w:tc>
              <w:tc>
                <w:tcPr>
                  <w:tcW w:w="632" w:type="pct"/>
                  <w:tcBorders>
                    <w:top w:val="single" w:color="000000" w:sz="2" w:space="0"/>
                    <w:left w:val="single" w:color="000000" w:sz="2" w:space="0"/>
                    <w:bottom w:val="single" w:color="000000" w:sz="2" w:space="0"/>
                  </w:tcBorders>
                  <w:noWrap w:val="0"/>
                  <w:vAlign w:val="center"/>
                </w:tcPr>
                <w:p w14:paraId="7BEDD861">
                  <w:pPr>
                    <w:jc w:val="center"/>
                    <w:rPr>
                      <w:color w:val="auto"/>
                      <w:kern w:val="1"/>
                      <w:szCs w:val="21"/>
                    </w:rPr>
                  </w:pPr>
                  <w:r>
                    <w:rPr>
                      <w:color w:val="auto"/>
                      <w:kern w:val="1"/>
                      <w:szCs w:val="21"/>
                    </w:rPr>
                    <w:t>1次/年</w:t>
                  </w:r>
                </w:p>
              </w:tc>
            </w:tr>
            <w:tr w14:paraId="7BE60A38">
              <w:tblPrEx>
                <w:tblCellMar>
                  <w:top w:w="0" w:type="dxa"/>
                  <w:left w:w="57" w:type="dxa"/>
                  <w:bottom w:w="0" w:type="dxa"/>
                  <w:right w:w="57" w:type="dxa"/>
                </w:tblCellMar>
              </w:tblPrEx>
              <w:trPr>
                <w:trHeight w:val="315" w:hRule="atLeast"/>
                <w:jc w:val="center"/>
              </w:trPr>
              <w:tc>
                <w:tcPr>
                  <w:tcW w:w="654" w:type="pct"/>
                  <w:tcBorders>
                    <w:top w:val="single" w:color="000000" w:sz="2" w:space="0"/>
                    <w:bottom w:val="single" w:color="000000" w:sz="12" w:space="0"/>
                    <w:right w:val="single" w:color="000000" w:sz="2" w:space="0"/>
                  </w:tcBorders>
                  <w:noWrap w:val="0"/>
                  <w:vAlign w:val="center"/>
                </w:tcPr>
                <w:p w14:paraId="3A705C7B">
                  <w:pPr>
                    <w:jc w:val="center"/>
                    <w:rPr>
                      <w:color w:val="auto"/>
                      <w:kern w:val="1"/>
                      <w:szCs w:val="21"/>
                    </w:rPr>
                  </w:pPr>
                  <w:r>
                    <w:rPr>
                      <w:color w:val="auto"/>
                      <w:kern w:val="1"/>
                      <w:szCs w:val="21"/>
                    </w:rPr>
                    <w:t>大气环境</w:t>
                  </w:r>
                </w:p>
              </w:tc>
              <w:tc>
                <w:tcPr>
                  <w:tcW w:w="1896" w:type="pct"/>
                  <w:tcBorders>
                    <w:top w:val="single" w:color="000000" w:sz="2" w:space="0"/>
                    <w:left w:val="single" w:color="000000" w:sz="2" w:space="0"/>
                    <w:bottom w:val="single" w:color="000000" w:sz="12" w:space="0"/>
                    <w:right w:val="single" w:color="000000" w:sz="2" w:space="0"/>
                  </w:tcBorders>
                  <w:noWrap w:val="0"/>
                  <w:vAlign w:val="center"/>
                </w:tcPr>
                <w:p w14:paraId="61DEDFD3">
                  <w:pPr>
                    <w:jc w:val="center"/>
                    <w:rPr>
                      <w:color w:val="auto"/>
                      <w:kern w:val="1"/>
                      <w:szCs w:val="21"/>
                    </w:rPr>
                  </w:pPr>
                  <w:r>
                    <w:rPr>
                      <w:color w:val="auto"/>
                      <w:szCs w:val="21"/>
                    </w:rPr>
                    <w:t>曹远镇</w:t>
                  </w:r>
                </w:p>
              </w:tc>
              <w:tc>
                <w:tcPr>
                  <w:tcW w:w="1816" w:type="pct"/>
                  <w:tcBorders>
                    <w:top w:val="single" w:color="000000" w:sz="2" w:space="0"/>
                    <w:left w:val="single" w:color="000000" w:sz="2" w:space="0"/>
                    <w:bottom w:val="single" w:color="000000" w:sz="12" w:space="0"/>
                    <w:right w:val="single" w:color="000000" w:sz="2" w:space="0"/>
                  </w:tcBorders>
                  <w:noWrap w:val="0"/>
                  <w:vAlign w:val="center"/>
                </w:tcPr>
                <w:p w14:paraId="052D2355">
                  <w:pPr>
                    <w:jc w:val="center"/>
                    <w:rPr>
                      <w:color w:val="auto"/>
                      <w:kern w:val="1"/>
                      <w:szCs w:val="21"/>
                    </w:rPr>
                  </w:pPr>
                  <w:r>
                    <w:rPr>
                      <w:color w:val="auto"/>
                      <w:szCs w:val="21"/>
                    </w:rPr>
                    <w:t>SO</w:t>
                  </w:r>
                  <w:r>
                    <w:rPr>
                      <w:color w:val="auto"/>
                      <w:szCs w:val="21"/>
                      <w:vertAlign w:val="subscript"/>
                    </w:rPr>
                    <w:t>2</w:t>
                  </w:r>
                  <w:r>
                    <w:rPr>
                      <w:color w:val="auto"/>
                      <w:szCs w:val="21"/>
                    </w:rPr>
                    <w:t>、NOx、颗粒物、HCl、H</w:t>
                  </w:r>
                  <w:r>
                    <w:rPr>
                      <w:color w:val="auto"/>
                      <w:szCs w:val="21"/>
                      <w:vertAlign w:val="subscript"/>
                    </w:rPr>
                    <w:t>2</w:t>
                  </w:r>
                  <w:r>
                    <w:rPr>
                      <w:color w:val="auto"/>
                      <w:szCs w:val="21"/>
                    </w:rPr>
                    <w:t>S、NH</w:t>
                  </w:r>
                  <w:r>
                    <w:rPr>
                      <w:color w:val="auto"/>
                      <w:szCs w:val="21"/>
                      <w:vertAlign w:val="subscript"/>
                    </w:rPr>
                    <w:t>3</w:t>
                  </w:r>
                  <w:r>
                    <w:rPr>
                      <w:color w:val="auto"/>
                      <w:szCs w:val="21"/>
                    </w:rPr>
                    <w:t>、NMHC、二噁英、丙烯腈、甲醇、DMF、H</w:t>
                  </w:r>
                  <w:r>
                    <w:rPr>
                      <w:color w:val="auto"/>
                      <w:szCs w:val="21"/>
                      <w:vertAlign w:val="subscript"/>
                    </w:rPr>
                    <w:t>2</w:t>
                  </w:r>
                  <w:r>
                    <w:rPr>
                      <w:color w:val="auto"/>
                      <w:szCs w:val="21"/>
                    </w:rPr>
                    <w:t>S</w:t>
                  </w:r>
                </w:p>
              </w:tc>
              <w:tc>
                <w:tcPr>
                  <w:tcW w:w="632" w:type="pct"/>
                  <w:tcBorders>
                    <w:top w:val="single" w:color="000000" w:sz="2" w:space="0"/>
                    <w:left w:val="single" w:color="000000" w:sz="2" w:space="0"/>
                    <w:bottom w:val="single" w:color="000000" w:sz="12" w:space="0"/>
                  </w:tcBorders>
                  <w:noWrap w:val="0"/>
                  <w:vAlign w:val="center"/>
                </w:tcPr>
                <w:p w14:paraId="14DE4EDA">
                  <w:pPr>
                    <w:jc w:val="center"/>
                    <w:rPr>
                      <w:color w:val="auto"/>
                      <w:kern w:val="1"/>
                      <w:szCs w:val="21"/>
                    </w:rPr>
                  </w:pPr>
                  <w:r>
                    <w:rPr>
                      <w:color w:val="auto"/>
                      <w:kern w:val="1"/>
                      <w:szCs w:val="21"/>
                    </w:rPr>
                    <w:t>1次/年</w:t>
                  </w:r>
                </w:p>
              </w:tc>
            </w:tr>
          </w:tbl>
          <w:p w14:paraId="07A291A5">
            <w:pPr>
              <w:pageBreakBefore/>
              <w:spacing w:line="360" w:lineRule="auto"/>
              <w:jc w:val="left"/>
              <w:rPr>
                <w:b/>
                <w:bCs/>
                <w:color w:val="auto"/>
                <w:sz w:val="28"/>
                <w:szCs w:val="28"/>
              </w:rPr>
            </w:pPr>
            <w:r>
              <w:rPr>
                <w:b/>
                <w:bCs/>
                <w:color w:val="auto"/>
                <w:sz w:val="28"/>
                <w:szCs w:val="28"/>
              </w:rPr>
              <w:t>5.4.3监测上报制度</w:t>
            </w:r>
          </w:p>
          <w:p w14:paraId="6AC5918B">
            <w:pPr>
              <w:pStyle w:val="64"/>
              <w:tabs>
                <w:tab w:val="left" w:pos="4500"/>
                <w:tab w:val="left" w:pos="6300"/>
                <w:tab w:val="clear" w:pos="6600"/>
              </w:tabs>
              <w:rPr>
                <w:color w:val="auto"/>
                <w:szCs w:val="24"/>
              </w:rPr>
            </w:pPr>
            <w:r>
              <w:rPr>
                <w:color w:val="auto"/>
                <w:szCs w:val="24"/>
              </w:rPr>
              <w:t>排污单位应编写自行监测年度报告，年度报告至少应包含以下内容：</w:t>
            </w:r>
          </w:p>
          <w:p w14:paraId="2D6CE5F0">
            <w:pPr>
              <w:pStyle w:val="64"/>
              <w:tabs>
                <w:tab w:val="left" w:pos="4500"/>
                <w:tab w:val="left" w:pos="6300"/>
                <w:tab w:val="clear" w:pos="6600"/>
              </w:tabs>
              <w:rPr>
                <w:color w:val="auto"/>
                <w:szCs w:val="24"/>
              </w:rPr>
            </w:pPr>
            <w:r>
              <w:rPr>
                <w:color w:val="auto"/>
                <w:szCs w:val="24"/>
              </w:rPr>
              <w:t>（1）监测方案的调整变化情况及变更原因；</w:t>
            </w:r>
          </w:p>
          <w:p w14:paraId="12264299">
            <w:pPr>
              <w:pStyle w:val="64"/>
              <w:tabs>
                <w:tab w:val="left" w:pos="4500"/>
                <w:tab w:val="left" w:pos="6300"/>
                <w:tab w:val="clear" w:pos="6600"/>
              </w:tabs>
              <w:rPr>
                <w:rFonts w:hint="eastAsia"/>
                <w:color w:val="auto"/>
                <w:szCs w:val="24"/>
              </w:rPr>
            </w:pPr>
            <w:r>
              <w:rPr>
                <w:rFonts w:hint="eastAsia"/>
                <w:color w:val="auto"/>
                <w:szCs w:val="24"/>
              </w:rPr>
              <w:t>（2）企业及各主要生产设施（至少涵盖废气主要污染源相关生产设施）全年运行天数，各监测点、各监测指标全年监测次数、超标情况、浓度分布情况；</w:t>
            </w:r>
          </w:p>
          <w:p w14:paraId="099EFA6C">
            <w:pPr>
              <w:pStyle w:val="64"/>
              <w:tabs>
                <w:tab w:val="left" w:pos="4500"/>
                <w:tab w:val="left" w:pos="6300"/>
                <w:tab w:val="clear" w:pos="6600"/>
              </w:tabs>
              <w:rPr>
                <w:rFonts w:hint="eastAsia"/>
                <w:color w:val="auto"/>
                <w:szCs w:val="24"/>
              </w:rPr>
            </w:pPr>
            <w:r>
              <w:rPr>
                <w:rFonts w:hint="eastAsia"/>
                <w:color w:val="auto"/>
                <w:szCs w:val="24"/>
              </w:rPr>
              <w:t>（3）按要求开展的周边环境质量影响状况监测结果；</w:t>
            </w:r>
          </w:p>
          <w:p w14:paraId="7E8A98C2">
            <w:pPr>
              <w:pStyle w:val="64"/>
              <w:tabs>
                <w:tab w:val="left" w:pos="4500"/>
                <w:tab w:val="left" w:pos="6300"/>
                <w:tab w:val="clear" w:pos="6600"/>
              </w:tabs>
              <w:rPr>
                <w:rFonts w:hint="eastAsia"/>
                <w:color w:val="auto"/>
                <w:szCs w:val="24"/>
              </w:rPr>
            </w:pPr>
            <w:r>
              <w:rPr>
                <w:rFonts w:hint="eastAsia"/>
                <w:color w:val="auto"/>
                <w:szCs w:val="24"/>
              </w:rPr>
              <w:t>（4）自行监测开展的其他情况说明；</w:t>
            </w:r>
          </w:p>
          <w:p w14:paraId="7C894B04">
            <w:pPr>
              <w:pStyle w:val="64"/>
              <w:tabs>
                <w:tab w:val="left" w:pos="4500"/>
                <w:tab w:val="left" w:pos="6300"/>
                <w:tab w:val="clear" w:pos="6600"/>
              </w:tabs>
              <w:rPr>
                <w:rFonts w:hint="eastAsia"/>
                <w:color w:val="auto"/>
                <w:szCs w:val="24"/>
              </w:rPr>
            </w:pPr>
            <w:r>
              <w:rPr>
                <w:rFonts w:hint="eastAsia"/>
                <w:color w:val="auto"/>
                <w:szCs w:val="24"/>
              </w:rPr>
              <w:t>（5）排污单位实现达标排放所采取的主要措施。</w:t>
            </w:r>
          </w:p>
          <w:p w14:paraId="41EAF31C">
            <w:pPr>
              <w:pStyle w:val="64"/>
              <w:tabs>
                <w:tab w:val="left" w:pos="4500"/>
                <w:tab w:val="left" w:pos="6300"/>
                <w:tab w:val="clear" w:pos="6600"/>
              </w:tabs>
              <w:rPr>
                <w:color w:val="auto"/>
                <w:sz w:val="21"/>
                <w:szCs w:val="21"/>
              </w:rPr>
            </w:pPr>
            <w:r>
              <w:rPr>
                <w:rFonts w:hint="eastAsia"/>
                <w:color w:val="auto"/>
                <w:szCs w:val="24"/>
              </w:rPr>
              <w:t>监测结果出现超标的，排污单位应加密监测，并检查超标原因。短期内无法实现稳定达标排放的，应向环境保护主管部门提交事故分析报告，说明事故发生的原因，采取减轻或防止污染的措施，以及今后的预防及改进措施等；若因发生事故或者其他突发事件，排放的污水可能危及园区排水与污水处理设施安全运行的，应当立即采取措施消除危害，并及时向城镇排水主管部门和环境保护主管部门等有关部门报告。</w:t>
            </w:r>
          </w:p>
        </w:tc>
      </w:tr>
    </w:tbl>
    <w:p w14:paraId="4C286990">
      <w:pPr>
        <w:pageBreakBefore/>
        <w:spacing w:line="360" w:lineRule="auto"/>
        <w:jc w:val="center"/>
        <w:outlineLvl w:val="0"/>
        <w:rPr>
          <w:b/>
          <w:color w:val="auto"/>
          <w:sz w:val="30"/>
          <w:szCs w:val="30"/>
        </w:rPr>
      </w:pPr>
      <w:bookmarkStart w:id="34" w:name="_Toc16871"/>
      <w:r>
        <w:rPr>
          <w:rFonts w:hint="eastAsia"/>
          <w:b/>
          <w:color w:val="auto"/>
          <w:sz w:val="30"/>
          <w:szCs w:val="30"/>
        </w:rPr>
        <w:t>六、结论</w:t>
      </w:r>
      <w:bookmarkEnd w:id="34"/>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06C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9" w:hRule="atLeast"/>
        </w:trPr>
        <w:tc>
          <w:tcPr>
            <w:tcW w:w="9286" w:type="dxa"/>
            <w:noWrap w:val="0"/>
            <w:vAlign w:val="top"/>
          </w:tcPr>
          <w:p w14:paraId="18D0B1FA">
            <w:pPr>
              <w:pStyle w:val="64"/>
              <w:tabs>
                <w:tab w:val="left" w:pos="4500"/>
                <w:tab w:val="clear" w:pos="6600"/>
              </w:tabs>
              <w:jc w:val="left"/>
              <w:rPr>
                <w:color w:val="auto"/>
              </w:rPr>
            </w:pPr>
          </w:p>
          <w:p w14:paraId="30A3701F">
            <w:pPr>
              <w:pStyle w:val="64"/>
              <w:tabs>
                <w:tab w:val="left" w:pos="4500"/>
                <w:tab w:val="clear" w:pos="6600"/>
              </w:tabs>
              <w:jc w:val="left"/>
              <w:rPr>
                <w:rFonts w:hint="eastAsia"/>
                <w:color w:val="auto"/>
              </w:rPr>
            </w:pPr>
            <w:r>
              <w:rPr>
                <w:rFonts w:hint="eastAsia"/>
                <w:color w:val="auto"/>
              </w:rPr>
              <w:t>福建科宏生物工程股份有限公司的三氯蔗糖技改项目的建设符合国家有关产业政策，符合园区规划、规划环评及审查意见，与周边环境基本相容；该项目产生的污染物经采取有效的治理措施后对环境影响较小，项目区域环境质量可达功能区要求；对环境的影响可控制在当地环境承载范围内；工程环境风险可防控。</w:t>
            </w:r>
          </w:p>
          <w:p w14:paraId="528FCB84">
            <w:pPr>
              <w:pStyle w:val="64"/>
              <w:tabs>
                <w:tab w:val="left" w:pos="4500"/>
                <w:tab w:val="clear" w:pos="6600"/>
              </w:tabs>
              <w:jc w:val="left"/>
              <w:rPr>
                <w:color w:val="auto"/>
              </w:rPr>
            </w:pPr>
            <w:r>
              <w:rPr>
                <w:rFonts w:hint="eastAsia"/>
                <w:color w:val="auto"/>
              </w:rPr>
              <w:t>总之，在采取本报告表提出的各项环保措施与对策，落实环保</w:t>
            </w:r>
            <w:r>
              <w:rPr>
                <w:color w:val="auto"/>
              </w:rPr>
              <w:t>“</w:t>
            </w:r>
            <w:r>
              <w:rPr>
                <w:rFonts w:hint="eastAsia"/>
                <w:color w:val="auto"/>
              </w:rPr>
              <w:t>三同时</w:t>
            </w:r>
            <w:r>
              <w:rPr>
                <w:color w:val="auto"/>
              </w:rPr>
              <w:t>”</w:t>
            </w:r>
            <w:r>
              <w:rPr>
                <w:rFonts w:hint="eastAsia"/>
                <w:color w:val="auto"/>
              </w:rPr>
              <w:t>制度前提下，从环境保护角度分析，该项目的建设是可行的。</w:t>
            </w:r>
          </w:p>
          <w:p w14:paraId="596838C9">
            <w:pPr>
              <w:pStyle w:val="64"/>
              <w:tabs>
                <w:tab w:val="left" w:pos="4500"/>
                <w:tab w:val="clear" w:pos="6600"/>
              </w:tabs>
              <w:rPr>
                <w:color w:val="auto"/>
                <w:szCs w:val="32"/>
              </w:rPr>
            </w:pPr>
          </w:p>
          <w:p w14:paraId="10585423">
            <w:pPr>
              <w:pStyle w:val="64"/>
              <w:tabs>
                <w:tab w:val="left" w:pos="4500"/>
                <w:tab w:val="clear" w:pos="6600"/>
              </w:tabs>
              <w:rPr>
                <w:color w:val="auto"/>
                <w:szCs w:val="32"/>
              </w:rPr>
            </w:pPr>
          </w:p>
          <w:p w14:paraId="2C7CE111">
            <w:pPr>
              <w:pStyle w:val="64"/>
              <w:tabs>
                <w:tab w:val="left" w:pos="4500"/>
                <w:tab w:val="clear" w:pos="6600"/>
              </w:tabs>
              <w:rPr>
                <w:color w:val="auto"/>
                <w:szCs w:val="32"/>
              </w:rPr>
            </w:pPr>
          </w:p>
          <w:p w14:paraId="05DD4739">
            <w:pPr>
              <w:pStyle w:val="64"/>
              <w:tabs>
                <w:tab w:val="left" w:pos="4500"/>
                <w:tab w:val="clear" w:pos="6600"/>
              </w:tabs>
              <w:rPr>
                <w:color w:val="auto"/>
                <w:szCs w:val="32"/>
              </w:rPr>
            </w:pPr>
          </w:p>
          <w:p w14:paraId="1803044D">
            <w:pPr>
              <w:pStyle w:val="64"/>
              <w:tabs>
                <w:tab w:val="left" w:pos="4500"/>
                <w:tab w:val="clear" w:pos="6600"/>
              </w:tabs>
              <w:rPr>
                <w:color w:val="auto"/>
                <w:szCs w:val="32"/>
              </w:rPr>
            </w:pPr>
          </w:p>
          <w:p w14:paraId="56DE3679">
            <w:pPr>
              <w:pStyle w:val="64"/>
              <w:tabs>
                <w:tab w:val="left" w:pos="4500"/>
                <w:tab w:val="clear" w:pos="6600"/>
              </w:tabs>
              <w:rPr>
                <w:color w:val="auto"/>
                <w:szCs w:val="32"/>
              </w:rPr>
            </w:pPr>
          </w:p>
          <w:tbl>
            <w:tblPr>
              <w:tblStyle w:val="21"/>
              <w:tblW w:w="0" w:type="auto"/>
              <w:tblInd w:w="5420" w:type="dxa"/>
              <w:tblLayout w:type="autofit"/>
              <w:tblCellMar>
                <w:top w:w="0" w:type="dxa"/>
                <w:left w:w="108" w:type="dxa"/>
                <w:bottom w:w="0" w:type="dxa"/>
                <w:right w:w="108" w:type="dxa"/>
              </w:tblCellMar>
            </w:tblPr>
            <w:tblGrid>
              <w:gridCol w:w="3645"/>
            </w:tblGrid>
            <w:tr w14:paraId="1480F2AB">
              <w:tblPrEx>
                <w:tblCellMar>
                  <w:top w:w="0" w:type="dxa"/>
                  <w:left w:w="108" w:type="dxa"/>
                  <w:bottom w:w="0" w:type="dxa"/>
                  <w:right w:w="108" w:type="dxa"/>
                </w:tblCellMar>
              </w:tblPrEx>
              <w:tc>
                <w:tcPr>
                  <w:tcW w:w="3645" w:type="dxa"/>
                  <w:tcBorders>
                    <w:top w:val="nil"/>
                    <w:left w:val="nil"/>
                    <w:bottom w:val="nil"/>
                    <w:right w:val="nil"/>
                  </w:tcBorders>
                  <w:noWrap w:val="0"/>
                  <w:vAlign w:val="center"/>
                </w:tcPr>
                <w:p w14:paraId="19F363A3">
                  <w:pPr>
                    <w:jc w:val="center"/>
                    <w:rPr>
                      <w:color w:val="auto"/>
                      <w:sz w:val="24"/>
                    </w:rPr>
                  </w:pPr>
                  <w:r>
                    <w:rPr>
                      <w:rFonts w:hint="eastAsia"/>
                      <w:b/>
                      <w:color w:val="auto"/>
                      <w:sz w:val="24"/>
                    </w:rPr>
                    <w:t>编制单位（盖章）</w:t>
                  </w:r>
                  <w:r>
                    <w:rPr>
                      <w:b/>
                      <w:color w:val="auto"/>
                      <w:sz w:val="24"/>
                    </w:rPr>
                    <w:t>:</w:t>
                  </w:r>
                </w:p>
              </w:tc>
            </w:tr>
            <w:tr w14:paraId="79ACBFCB">
              <w:tblPrEx>
                <w:tblCellMar>
                  <w:top w:w="0" w:type="dxa"/>
                  <w:left w:w="108" w:type="dxa"/>
                  <w:bottom w:w="0" w:type="dxa"/>
                  <w:right w:w="108" w:type="dxa"/>
                </w:tblCellMar>
              </w:tblPrEx>
              <w:tc>
                <w:tcPr>
                  <w:tcW w:w="3645" w:type="dxa"/>
                  <w:tcBorders>
                    <w:top w:val="nil"/>
                    <w:left w:val="nil"/>
                    <w:bottom w:val="nil"/>
                    <w:right w:val="nil"/>
                  </w:tcBorders>
                  <w:noWrap w:val="0"/>
                  <w:vAlign w:val="center"/>
                </w:tcPr>
                <w:p w14:paraId="6AE9B01E">
                  <w:pPr>
                    <w:jc w:val="center"/>
                    <w:rPr>
                      <w:color w:val="auto"/>
                      <w:sz w:val="24"/>
                    </w:rPr>
                  </w:pPr>
                  <w:r>
                    <w:rPr>
                      <w:rFonts w:hint="eastAsia"/>
                      <w:b/>
                      <w:color w:val="auto"/>
                      <w:sz w:val="24"/>
                    </w:rPr>
                    <w:t>三明市闽环国投环保有限公司</w:t>
                  </w:r>
                </w:p>
              </w:tc>
            </w:tr>
            <w:tr w14:paraId="2C1A8F50">
              <w:tc>
                <w:tcPr>
                  <w:tcW w:w="3645" w:type="dxa"/>
                  <w:tcBorders>
                    <w:top w:val="nil"/>
                    <w:left w:val="nil"/>
                    <w:bottom w:val="nil"/>
                    <w:right w:val="nil"/>
                  </w:tcBorders>
                  <w:noWrap w:val="0"/>
                  <w:vAlign w:val="center"/>
                </w:tcPr>
                <w:p w14:paraId="5431CDFD">
                  <w:pPr>
                    <w:jc w:val="center"/>
                    <w:rPr>
                      <w:color w:val="auto"/>
                      <w:sz w:val="24"/>
                    </w:rPr>
                  </w:pPr>
                  <w:r>
                    <w:rPr>
                      <w:b/>
                      <w:color w:val="auto"/>
                      <w:sz w:val="24"/>
                    </w:rPr>
                    <w:t>202</w:t>
                  </w:r>
                  <w:r>
                    <w:rPr>
                      <w:rFonts w:hint="eastAsia"/>
                      <w:b/>
                      <w:color w:val="auto"/>
                      <w:sz w:val="24"/>
                      <w:lang w:val="en-US" w:eastAsia="zh-CN"/>
                    </w:rPr>
                    <w:t>5</w:t>
                  </w:r>
                  <w:r>
                    <w:rPr>
                      <w:rFonts w:hint="eastAsia"/>
                      <w:b/>
                      <w:color w:val="auto"/>
                      <w:sz w:val="24"/>
                    </w:rPr>
                    <w:t>年</w:t>
                  </w:r>
                  <w:r>
                    <w:rPr>
                      <w:rFonts w:hint="eastAsia"/>
                      <w:b/>
                      <w:color w:val="auto"/>
                      <w:sz w:val="24"/>
                      <w:lang w:val="en-US" w:eastAsia="zh-CN"/>
                    </w:rPr>
                    <w:t>11</w:t>
                  </w:r>
                  <w:r>
                    <w:rPr>
                      <w:rFonts w:hint="eastAsia"/>
                      <w:b/>
                      <w:color w:val="auto"/>
                      <w:sz w:val="24"/>
                    </w:rPr>
                    <w:t>月</w:t>
                  </w:r>
                  <w:r>
                    <w:rPr>
                      <w:rFonts w:hint="eastAsia"/>
                      <w:b/>
                      <w:color w:val="auto"/>
                      <w:sz w:val="24"/>
                      <w:lang w:val="en-US" w:eastAsia="zh-CN"/>
                    </w:rPr>
                    <w:t>20</w:t>
                  </w:r>
                  <w:r>
                    <w:rPr>
                      <w:rFonts w:hint="eastAsia"/>
                      <w:b/>
                      <w:color w:val="auto"/>
                      <w:sz w:val="24"/>
                    </w:rPr>
                    <w:t>日</w:t>
                  </w:r>
                </w:p>
              </w:tc>
            </w:tr>
          </w:tbl>
          <w:p w14:paraId="6F82C2ED">
            <w:pPr>
              <w:pStyle w:val="64"/>
              <w:tabs>
                <w:tab w:val="left" w:pos="4500"/>
                <w:tab w:val="clear" w:pos="6600"/>
              </w:tabs>
              <w:rPr>
                <w:color w:val="auto"/>
                <w:szCs w:val="32"/>
              </w:rPr>
            </w:pPr>
          </w:p>
        </w:tc>
      </w:tr>
    </w:tbl>
    <w:p w14:paraId="6E0F6222">
      <w:pPr>
        <w:pStyle w:val="7"/>
        <w:spacing w:beforeLines="0" w:line="480" w:lineRule="auto"/>
        <w:outlineLvl w:val="9"/>
        <w:rPr>
          <w:rFonts w:hint="eastAsia"/>
          <w:color w:val="auto"/>
          <w:sz w:val="44"/>
          <w:szCs w:val="44"/>
          <w:u w:val="single"/>
        </w:rPr>
      </w:pPr>
    </w:p>
    <w:bookmarkEnd w:id="17"/>
    <w:p w14:paraId="02E5EC77">
      <w:pPr>
        <w:ind w:firstLine="420" w:firstLineChars="200"/>
        <w:rPr>
          <w:color w:val="auto"/>
        </w:rPr>
      </w:pPr>
    </w:p>
    <w:p w14:paraId="071E3630">
      <w:pPr>
        <w:pStyle w:val="7"/>
        <w:spacing w:before="156"/>
        <w:outlineLvl w:val="9"/>
        <w:rPr>
          <w:color w:val="auto"/>
          <w:sz w:val="32"/>
          <w:szCs w:val="32"/>
        </w:rPr>
        <w:sectPr>
          <w:headerReference r:id="rId5" w:type="default"/>
          <w:footerReference r:id="rId6" w:type="default"/>
          <w:pgSz w:w="11906" w:h="16838"/>
          <w:pgMar w:top="1418" w:right="1418" w:bottom="1418" w:left="1418" w:header="851" w:footer="992" w:gutter="0"/>
          <w:cols w:space="720" w:num="1"/>
          <w:docGrid w:type="lines" w:linePitch="312" w:charSpace="0"/>
        </w:sectPr>
      </w:pPr>
    </w:p>
    <w:p w14:paraId="47C35528">
      <w:pPr>
        <w:pStyle w:val="7"/>
        <w:spacing w:before="194"/>
        <w:jc w:val="both"/>
        <w:outlineLvl w:val="0"/>
        <w:rPr>
          <w:color w:val="auto"/>
          <w:sz w:val="28"/>
          <w:szCs w:val="28"/>
        </w:rPr>
      </w:pPr>
      <w:bookmarkStart w:id="35" w:name="_Toc17794"/>
      <w:r>
        <w:rPr>
          <w:rFonts w:hint="eastAsia"/>
          <w:color w:val="auto"/>
          <w:sz w:val="28"/>
          <w:szCs w:val="28"/>
        </w:rPr>
        <w:t>附表</w:t>
      </w:r>
      <w:r>
        <w:rPr>
          <w:rFonts w:hint="eastAsia"/>
          <w:color w:val="auto"/>
          <w:sz w:val="28"/>
          <w:szCs w:val="28"/>
          <w:lang w:val="en-US" w:eastAsia="zh-CN"/>
        </w:rPr>
        <w:t>1</w:t>
      </w:r>
      <w:r>
        <w:rPr>
          <w:rFonts w:hint="eastAsia"/>
          <w:color w:val="auto"/>
          <w:sz w:val="28"/>
          <w:szCs w:val="28"/>
        </w:rPr>
        <w:t>：建设项目污染物排放量汇总表</w:t>
      </w:r>
      <w:bookmarkEnd w:id="35"/>
    </w:p>
    <w:p w14:paraId="6151B4FA">
      <w:pPr>
        <w:spacing w:line="360" w:lineRule="auto"/>
        <w:jc w:val="center"/>
        <w:rPr>
          <w:b/>
          <w:color w:val="auto"/>
          <w:sz w:val="32"/>
          <w:szCs w:val="32"/>
        </w:rPr>
      </w:pPr>
      <w:r>
        <w:rPr>
          <w:rFonts w:hint="eastAsia"/>
          <w:b/>
          <w:color w:val="auto"/>
          <w:sz w:val="32"/>
          <w:szCs w:val="32"/>
        </w:rPr>
        <w:t>建设项目污染物排放量汇总表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84"/>
        <w:gridCol w:w="853"/>
        <w:gridCol w:w="1500"/>
        <w:gridCol w:w="1474"/>
        <w:gridCol w:w="1225"/>
        <w:gridCol w:w="1525"/>
        <w:gridCol w:w="1625"/>
        <w:gridCol w:w="1391"/>
        <w:gridCol w:w="1228"/>
        <w:gridCol w:w="1212"/>
      </w:tblGrid>
      <w:tr w14:paraId="7CC0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80" w:type="dxa"/>
            <w:gridSpan w:val="3"/>
            <w:tcBorders>
              <w:tl2br w:val="single" w:color="auto" w:sz="4" w:space="0"/>
            </w:tcBorders>
            <w:noWrap w:val="0"/>
            <w:tcMar>
              <w:left w:w="28" w:type="dxa"/>
              <w:right w:w="28" w:type="dxa"/>
            </w:tcMar>
            <w:vAlign w:val="center"/>
          </w:tcPr>
          <w:p w14:paraId="7DFD5567">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 xml:space="preserve">                项目</w:t>
            </w:r>
          </w:p>
          <w:p w14:paraId="7CBD3FA9">
            <w:pPr>
              <w:pStyle w:val="55"/>
              <w:spacing w:beforeLines="0" w:afterLines="0" w:line="240" w:lineRule="auto"/>
              <w:jc w:val="both"/>
              <w:rPr>
                <w:rFonts w:ascii="Times New Roman" w:eastAsia="宋体"/>
                <w:snapToGrid w:val="0"/>
                <w:color w:val="auto"/>
                <w:spacing w:val="-6"/>
                <w:kern w:val="21"/>
                <w:szCs w:val="21"/>
              </w:rPr>
            </w:pPr>
            <w:r>
              <w:rPr>
                <w:rFonts w:ascii="Times New Roman" w:eastAsia="宋体"/>
                <w:snapToGrid w:val="0"/>
                <w:color w:val="auto"/>
                <w:spacing w:val="-6"/>
                <w:kern w:val="21"/>
                <w:szCs w:val="21"/>
              </w:rPr>
              <w:t>分类</w:t>
            </w:r>
          </w:p>
        </w:tc>
        <w:tc>
          <w:tcPr>
            <w:tcW w:w="1500" w:type="dxa"/>
            <w:noWrap w:val="0"/>
            <w:tcMar>
              <w:left w:w="28" w:type="dxa"/>
              <w:right w:w="28" w:type="dxa"/>
            </w:tcMar>
            <w:vAlign w:val="center"/>
          </w:tcPr>
          <w:p w14:paraId="021141DF">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污染物名称</w:t>
            </w:r>
          </w:p>
        </w:tc>
        <w:tc>
          <w:tcPr>
            <w:tcW w:w="1474" w:type="dxa"/>
            <w:noWrap w:val="0"/>
            <w:tcMar>
              <w:left w:w="28" w:type="dxa"/>
              <w:right w:w="28" w:type="dxa"/>
            </w:tcMar>
            <w:vAlign w:val="center"/>
          </w:tcPr>
          <w:p w14:paraId="0B558139">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现有工程</w:t>
            </w:r>
          </w:p>
          <w:p w14:paraId="06A365DB">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排放量（固体废物产生量）</w:t>
            </w: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1 \* GB3 \* MERGEFORMAT </w:instrText>
            </w:r>
            <w:r>
              <w:rPr>
                <w:rFonts w:ascii="Times New Roman" w:eastAsia="宋体"/>
                <w:snapToGrid w:val="0"/>
                <w:color w:val="auto"/>
                <w:spacing w:val="-6"/>
                <w:kern w:val="21"/>
                <w:szCs w:val="21"/>
              </w:rPr>
              <w:fldChar w:fldCharType="separate"/>
            </w:r>
            <w:r>
              <w:rPr>
                <w:rFonts w:ascii="Times New Roman" w:eastAsia="宋体"/>
                <w:color w:val="auto"/>
                <w:kern w:val="2"/>
                <w:szCs w:val="21"/>
              </w:rPr>
              <w:t>①</w:t>
            </w:r>
            <w:r>
              <w:rPr>
                <w:rFonts w:ascii="Times New Roman" w:eastAsia="宋体"/>
                <w:snapToGrid w:val="0"/>
                <w:color w:val="auto"/>
                <w:spacing w:val="-6"/>
                <w:kern w:val="21"/>
                <w:szCs w:val="21"/>
              </w:rPr>
              <w:fldChar w:fldCharType="end"/>
            </w:r>
          </w:p>
        </w:tc>
        <w:tc>
          <w:tcPr>
            <w:tcW w:w="1225" w:type="dxa"/>
            <w:noWrap w:val="0"/>
            <w:tcMar>
              <w:left w:w="28" w:type="dxa"/>
              <w:right w:w="28" w:type="dxa"/>
            </w:tcMar>
            <w:vAlign w:val="center"/>
          </w:tcPr>
          <w:p w14:paraId="2D9F83FB">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现有工程</w:t>
            </w:r>
          </w:p>
          <w:p w14:paraId="095F1126">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许可排放量</w:t>
            </w:r>
          </w:p>
          <w:p w14:paraId="2EF65125">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2 \* GB3 \* MERGEFORMAT </w:instrText>
            </w:r>
            <w:r>
              <w:rPr>
                <w:rFonts w:ascii="Times New Roman" w:eastAsia="宋体"/>
                <w:snapToGrid w:val="0"/>
                <w:color w:val="auto"/>
                <w:spacing w:val="-6"/>
                <w:kern w:val="21"/>
                <w:szCs w:val="21"/>
              </w:rPr>
              <w:fldChar w:fldCharType="separate"/>
            </w:r>
            <w:r>
              <w:rPr>
                <w:rFonts w:ascii="Times New Roman" w:eastAsia="宋体"/>
                <w:snapToGrid w:val="0"/>
                <w:color w:val="auto"/>
                <w:spacing w:val="-6"/>
                <w:kern w:val="21"/>
                <w:szCs w:val="21"/>
              </w:rPr>
              <w:t>②</w:t>
            </w:r>
            <w:r>
              <w:rPr>
                <w:rFonts w:ascii="Times New Roman" w:eastAsia="宋体"/>
                <w:snapToGrid w:val="0"/>
                <w:color w:val="auto"/>
                <w:spacing w:val="-6"/>
                <w:kern w:val="21"/>
                <w:szCs w:val="21"/>
              </w:rPr>
              <w:fldChar w:fldCharType="end"/>
            </w:r>
          </w:p>
        </w:tc>
        <w:tc>
          <w:tcPr>
            <w:tcW w:w="1525" w:type="dxa"/>
            <w:noWrap w:val="0"/>
            <w:tcMar>
              <w:left w:w="28" w:type="dxa"/>
              <w:right w:w="28" w:type="dxa"/>
            </w:tcMar>
            <w:vAlign w:val="center"/>
          </w:tcPr>
          <w:p w14:paraId="61057FC4">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在建工程</w:t>
            </w:r>
          </w:p>
          <w:p w14:paraId="13EF67E3">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排放量（固体废物产生量）</w:t>
            </w: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3 \* GB3 \* MERGEFORMAT </w:instrText>
            </w:r>
            <w:r>
              <w:rPr>
                <w:rFonts w:ascii="Times New Roman" w:eastAsia="宋体"/>
                <w:snapToGrid w:val="0"/>
                <w:color w:val="auto"/>
                <w:spacing w:val="-6"/>
                <w:kern w:val="21"/>
                <w:szCs w:val="21"/>
              </w:rPr>
              <w:fldChar w:fldCharType="separate"/>
            </w:r>
            <w:r>
              <w:rPr>
                <w:rFonts w:ascii="Times New Roman" w:eastAsia="宋体"/>
                <w:color w:val="auto"/>
                <w:kern w:val="2"/>
                <w:szCs w:val="21"/>
              </w:rPr>
              <w:t>③</w:t>
            </w:r>
            <w:r>
              <w:rPr>
                <w:rFonts w:ascii="Times New Roman" w:eastAsia="宋体"/>
                <w:snapToGrid w:val="0"/>
                <w:color w:val="auto"/>
                <w:spacing w:val="-6"/>
                <w:kern w:val="21"/>
                <w:szCs w:val="21"/>
              </w:rPr>
              <w:fldChar w:fldCharType="end"/>
            </w:r>
          </w:p>
        </w:tc>
        <w:tc>
          <w:tcPr>
            <w:tcW w:w="1625" w:type="dxa"/>
            <w:noWrap w:val="0"/>
            <w:tcMar>
              <w:left w:w="28" w:type="dxa"/>
              <w:right w:w="28" w:type="dxa"/>
            </w:tcMar>
            <w:vAlign w:val="center"/>
          </w:tcPr>
          <w:p w14:paraId="7A82A640">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本项目</w:t>
            </w:r>
          </w:p>
          <w:p w14:paraId="15109D72">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排放量（固体废物产生量）</w:t>
            </w: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4 \* GB3 \* MERGEFORMAT </w:instrText>
            </w:r>
            <w:r>
              <w:rPr>
                <w:rFonts w:ascii="Times New Roman" w:eastAsia="宋体"/>
                <w:snapToGrid w:val="0"/>
                <w:color w:val="auto"/>
                <w:spacing w:val="-6"/>
                <w:kern w:val="21"/>
                <w:szCs w:val="21"/>
              </w:rPr>
              <w:fldChar w:fldCharType="separate"/>
            </w:r>
            <w:r>
              <w:rPr>
                <w:rFonts w:ascii="Times New Roman" w:eastAsia="宋体"/>
                <w:color w:val="auto"/>
                <w:kern w:val="2"/>
                <w:szCs w:val="21"/>
              </w:rPr>
              <w:t>④</w:t>
            </w:r>
            <w:r>
              <w:rPr>
                <w:rFonts w:ascii="Times New Roman" w:eastAsia="宋体"/>
                <w:snapToGrid w:val="0"/>
                <w:color w:val="auto"/>
                <w:spacing w:val="-6"/>
                <w:kern w:val="21"/>
                <w:szCs w:val="21"/>
              </w:rPr>
              <w:fldChar w:fldCharType="end"/>
            </w:r>
          </w:p>
        </w:tc>
        <w:tc>
          <w:tcPr>
            <w:tcW w:w="1391" w:type="dxa"/>
            <w:noWrap w:val="0"/>
            <w:tcMar>
              <w:left w:w="28" w:type="dxa"/>
              <w:right w:w="28" w:type="dxa"/>
            </w:tcMar>
            <w:vAlign w:val="center"/>
          </w:tcPr>
          <w:p w14:paraId="23B3B610">
            <w:pPr>
              <w:pStyle w:val="55"/>
              <w:spacing w:beforeLines="0" w:afterLines="0" w:line="240" w:lineRule="auto"/>
              <w:rPr>
                <w:rFonts w:ascii="Times New Roman" w:eastAsia="宋体"/>
                <w:snapToGrid w:val="0"/>
                <w:color w:val="auto"/>
                <w:spacing w:val="-16"/>
                <w:kern w:val="21"/>
                <w:szCs w:val="21"/>
              </w:rPr>
            </w:pPr>
            <w:r>
              <w:rPr>
                <w:rFonts w:ascii="Times New Roman" w:eastAsia="宋体"/>
                <w:snapToGrid w:val="0"/>
                <w:color w:val="auto"/>
                <w:spacing w:val="-16"/>
                <w:kern w:val="21"/>
                <w:szCs w:val="21"/>
              </w:rPr>
              <w:t>以新带老削减量</w:t>
            </w:r>
          </w:p>
          <w:p w14:paraId="0270D7E2">
            <w:pPr>
              <w:pStyle w:val="55"/>
              <w:spacing w:beforeLines="0" w:afterLines="0" w:line="240" w:lineRule="auto"/>
              <w:rPr>
                <w:rFonts w:ascii="Times New Roman" w:eastAsia="宋体"/>
                <w:snapToGrid w:val="0"/>
                <w:color w:val="auto"/>
                <w:spacing w:val="-16"/>
                <w:kern w:val="21"/>
                <w:szCs w:val="21"/>
              </w:rPr>
            </w:pPr>
            <w:r>
              <w:rPr>
                <w:rFonts w:ascii="Times New Roman" w:eastAsia="宋体"/>
                <w:snapToGrid w:val="0"/>
                <w:color w:val="auto"/>
                <w:spacing w:val="-16"/>
                <w:kern w:val="21"/>
                <w:szCs w:val="21"/>
              </w:rPr>
              <w:t>（新建项目不填）</w:t>
            </w:r>
            <w:r>
              <w:rPr>
                <w:rFonts w:ascii="Times New Roman" w:eastAsia="宋体"/>
                <w:snapToGrid w:val="0"/>
                <w:color w:val="auto"/>
                <w:spacing w:val="-16"/>
                <w:kern w:val="21"/>
                <w:szCs w:val="21"/>
              </w:rPr>
              <w:fldChar w:fldCharType="begin"/>
            </w:r>
            <w:r>
              <w:rPr>
                <w:rFonts w:ascii="Times New Roman" w:eastAsia="宋体"/>
                <w:snapToGrid w:val="0"/>
                <w:color w:val="auto"/>
                <w:spacing w:val="-16"/>
                <w:kern w:val="21"/>
                <w:szCs w:val="21"/>
              </w:rPr>
              <w:instrText xml:space="preserve"> = 5 \* GB3 \* MERGEFORMAT </w:instrText>
            </w:r>
            <w:r>
              <w:rPr>
                <w:rFonts w:ascii="Times New Roman" w:eastAsia="宋体"/>
                <w:snapToGrid w:val="0"/>
                <w:color w:val="auto"/>
                <w:spacing w:val="-16"/>
                <w:kern w:val="21"/>
                <w:szCs w:val="21"/>
              </w:rPr>
              <w:fldChar w:fldCharType="separate"/>
            </w:r>
            <w:r>
              <w:rPr>
                <w:rFonts w:ascii="Times New Roman" w:eastAsia="宋体"/>
                <w:color w:val="auto"/>
                <w:kern w:val="2"/>
                <w:szCs w:val="21"/>
              </w:rPr>
              <w:t>⑤</w:t>
            </w:r>
            <w:r>
              <w:rPr>
                <w:rFonts w:ascii="Times New Roman" w:eastAsia="宋体"/>
                <w:snapToGrid w:val="0"/>
                <w:color w:val="auto"/>
                <w:spacing w:val="-16"/>
                <w:kern w:val="21"/>
                <w:szCs w:val="21"/>
              </w:rPr>
              <w:fldChar w:fldCharType="end"/>
            </w:r>
          </w:p>
        </w:tc>
        <w:tc>
          <w:tcPr>
            <w:tcW w:w="1228" w:type="dxa"/>
            <w:noWrap w:val="0"/>
            <w:tcMar>
              <w:left w:w="28" w:type="dxa"/>
              <w:right w:w="28" w:type="dxa"/>
            </w:tcMar>
            <w:vAlign w:val="center"/>
          </w:tcPr>
          <w:p w14:paraId="7EC98796">
            <w:pPr>
              <w:pStyle w:val="55"/>
              <w:spacing w:beforeLines="0" w:afterLines="0" w:line="240" w:lineRule="auto"/>
              <w:rPr>
                <w:rFonts w:ascii="Times New Roman" w:eastAsia="宋体"/>
                <w:snapToGrid w:val="0"/>
                <w:color w:val="auto"/>
                <w:spacing w:val="-16"/>
                <w:kern w:val="21"/>
                <w:szCs w:val="21"/>
              </w:rPr>
            </w:pPr>
            <w:r>
              <w:rPr>
                <w:rFonts w:ascii="Times New Roman" w:eastAsia="宋体"/>
                <w:snapToGrid w:val="0"/>
                <w:color w:val="auto"/>
                <w:spacing w:val="-16"/>
                <w:kern w:val="21"/>
                <w:szCs w:val="21"/>
              </w:rPr>
              <w:t>本项目建成后</w:t>
            </w:r>
          </w:p>
          <w:p w14:paraId="76FF3DFD">
            <w:pPr>
              <w:pStyle w:val="55"/>
              <w:spacing w:beforeLines="0" w:afterLines="0" w:line="240" w:lineRule="auto"/>
              <w:rPr>
                <w:rFonts w:ascii="Times New Roman" w:eastAsia="宋体"/>
                <w:snapToGrid w:val="0"/>
                <w:color w:val="auto"/>
                <w:spacing w:val="-16"/>
                <w:kern w:val="21"/>
                <w:szCs w:val="21"/>
              </w:rPr>
            </w:pPr>
            <w:r>
              <w:rPr>
                <w:rFonts w:ascii="Times New Roman" w:eastAsia="宋体"/>
                <w:snapToGrid w:val="0"/>
                <w:color w:val="auto"/>
                <w:spacing w:val="-16"/>
                <w:kern w:val="21"/>
                <w:szCs w:val="21"/>
              </w:rPr>
              <w:t>全厂排放量（固体废物产生量）</w:t>
            </w:r>
            <w:r>
              <w:rPr>
                <w:rFonts w:ascii="Times New Roman" w:eastAsia="宋体"/>
                <w:snapToGrid w:val="0"/>
                <w:color w:val="auto"/>
                <w:spacing w:val="-16"/>
                <w:kern w:val="21"/>
                <w:szCs w:val="21"/>
              </w:rPr>
              <w:fldChar w:fldCharType="begin"/>
            </w:r>
            <w:r>
              <w:rPr>
                <w:rFonts w:ascii="Times New Roman" w:eastAsia="宋体"/>
                <w:snapToGrid w:val="0"/>
                <w:color w:val="auto"/>
                <w:spacing w:val="-16"/>
                <w:kern w:val="21"/>
                <w:szCs w:val="21"/>
              </w:rPr>
              <w:instrText xml:space="preserve"> = 6 \* GB3 \* MERGEFORMAT </w:instrText>
            </w:r>
            <w:r>
              <w:rPr>
                <w:rFonts w:ascii="Times New Roman" w:eastAsia="宋体"/>
                <w:snapToGrid w:val="0"/>
                <w:color w:val="auto"/>
                <w:spacing w:val="-16"/>
                <w:kern w:val="21"/>
                <w:szCs w:val="21"/>
              </w:rPr>
              <w:fldChar w:fldCharType="separate"/>
            </w:r>
            <w:r>
              <w:rPr>
                <w:rFonts w:ascii="Times New Roman" w:eastAsia="宋体"/>
                <w:color w:val="auto"/>
                <w:kern w:val="2"/>
                <w:szCs w:val="21"/>
              </w:rPr>
              <w:t>⑥</w:t>
            </w:r>
            <w:r>
              <w:rPr>
                <w:rFonts w:ascii="Times New Roman" w:eastAsia="宋体"/>
                <w:snapToGrid w:val="0"/>
                <w:color w:val="auto"/>
                <w:spacing w:val="-16"/>
                <w:kern w:val="21"/>
                <w:szCs w:val="21"/>
              </w:rPr>
              <w:fldChar w:fldCharType="end"/>
            </w:r>
          </w:p>
        </w:tc>
        <w:tc>
          <w:tcPr>
            <w:tcW w:w="1212" w:type="dxa"/>
            <w:noWrap w:val="0"/>
            <w:tcMar>
              <w:left w:w="28" w:type="dxa"/>
              <w:right w:w="28" w:type="dxa"/>
            </w:tcMar>
            <w:vAlign w:val="center"/>
          </w:tcPr>
          <w:p w14:paraId="10F874AA">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t>变化量</w:t>
            </w:r>
          </w:p>
          <w:p w14:paraId="7981B7F2">
            <w:pPr>
              <w:pStyle w:val="55"/>
              <w:spacing w:beforeLines="0" w:afterLines="0" w:line="240" w:lineRule="auto"/>
              <w:rPr>
                <w:rFonts w:ascii="Times New Roman" w:eastAsia="宋体"/>
                <w:snapToGrid w:val="0"/>
                <w:color w:val="auto"/>
                <w:spacing w:val="-6"/>
                <w:kern w:val="21"/>
                <w:szCs w:val="21"/>
              </w:rPr>
            </w:pPr>
            <w:r>
              <w:rPr>
                <w:rFonts w:ascii="Times New Roman" w:eastAsia="宋体"/>
                <w:snapToGrid w:val="0"/>
                <w:color w:val="auto"/>
                <w:spacing w:val="-6"/>
                <w:kern w:val="21"/>
                <w:szCs w:val="21"/>
              </w:rPr>
              <w:fldChar w:fldCharType="begin"/>
            </w:r>
            <w:r>
              <w:rPr>
                <w:rFonts w:ascii="Times New Roman" w:eastAsia="宋体"/>
                <w:snapToGrid w:val="0"/>
                <w:color w:val="auto"/>
                <w:spacing w:val="-6"/>
                <w:kern w:val="21"/>
                <w:szCs w:val="21"/>
              </w:rPr>
              <w:instrText xml:space="preserve"> = 7 \* GB3 \* MERGEFORMAT </w:instrText>
            </w:r>
            <w:r>
              <w:rPr>
                <w:rFonts w:ascii="Times New Roman" w:eastAsia="宋体"/>
                <w:snapToGrid w:val="0"/>
                <w:color w:val="auto"/>
                <w:spacing w:val="-6"/>
                <w:kern w:val="21"/>
                <w:szCs w:val="21"/>
              </w:rPr>
              <w:fldChar w:fldCharType="separate"/>
            </w:r>
            <w:r>
              <w:rPr>
                <w:rFonts w:ascii="Times New Roman" w:eastAsia="宋体"/>
                <w:color w:val="auto"/>
                <w:kern w:val="2"/>
                <w:szCs w:val="21"/>
              </w:rPr>
              <w:t>⑦</w:t>
            </w:r>
            <w:r>
              <w:rPr>
                <w:rFonts w:ascii="Times New Roman" w:eastAsia="宋体"/>
                <w:snapToGrid w:val="0"/>
                <w:color w:val="auto"/>
                <w:spacing w:val="-6"/>
                <w:kern w:val="21"/>
                <w:szCs w:val="21"/>
              </w:rPr>
              <w:fldChar w:fldCharType="end"/>
            </w:r>
          </w:p>
        </w:tc>
      </w:tr>
      <w:tr w14:paraId="3C44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restart"/>
            <w:noWrap w:val="0"/>
            <w:vAlign w:val="center"/>
          </w:tcPr>
          <w:p w14:paraId="44C09BE9">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废气</w:t>
            </w:r>
          </w:p>
        </w:tc>
        <w:tc>
          <w:tcPr>
            <w:tcW w:w="2137" w:type="dxa"/>
            <w:gridSpan w:val="2"/>
            <w:vMerge w:val="restart"/>
            <w:noWrap w:val="0"/>
            <w:vAlign w:val="center"/>
          </w:tcPr>
          <w:p w14:paraId="437D250F">
            <w:pPr>
              <w:pStyle w:val="52"/>
              <w:rPr>
                <w:snapToGrid w:val="0"/>
                <w:color w:val="auto"/>
                <w:kern w:val="21"/>
                <w:szCs w:val="21"/>
              </w:rPr>
            </w:pPr>
            <w:r>
              <w:rPr>
                <w:color w:val="auto"/>
                <w:kern w:val="0"/>
                <w:szCs w:val="21"/>
              </w:rPr>
              <w:t>焚烧炉排气筒、RTO排气筒</w:t>
            </w:r>
          </w:p>
        </w:tc>
        <w:tc>
          <w:tcPr>
            <w:tcW w:w="1500" w:type="dxa"/>
            <w:noWrap w:val="0"/>
            <w:vAlign w:val="center"/>
          </w:tcPr>
          <w:p w14:paraId="35B99FB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颗粒物</w:t>
            </w:r>
          </w:p>
        </w:tc>
        <w:tc>
          <w:tcPr>
            <w:tcW w:w="1474" w:type="dxa"/>
            <w:shd w:val="clear" w:color="auto" w:fill="auto"/>
            <w:noWrap w:val="0"/>
            <w:vAlign w:val="center"/>
          </w:tcPr>
          <w:p w14:paraId="579E987A">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3.508</w:t>
            </w:r>
          </w:p>
        </w:tc>
        <w:tc>
          <w:tcPr>
            <w:tcW w:w="1225" w:type="dxa"/>
            <w:noWrap w:val="0"/>
            <w:vAlign w:val="center"/>
          </w:tcPr>
          <w:p w14:paraId="5A640A96">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29A9255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51596C2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9.507</w:t>
            </w:r>
          </w:p>
        </w:tc>
        <w:tc>
          <w:tcPr>
            <w:tcW w:w="1391" w:type="dxa"/>
            <w:shd w:val="clear" w:color="auto" w:fill="auto"/>
            <w:noWrap w:val="0"/>
            <w:vAlign w:val="center"/>
          </w:tcPr>
          <w:p w14:paraId="77B77532">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1.276 </w:t>
            </w:r>
          </w:p>
        </w:tc>
        <w:tc>
          <w:tcPr>
            <w:tcW w:w="1228" w:type="dxa"/>
            <w:shd w:val="clear" w:color="auto" w:fill="auto"/>
            <w:noWrap w:val="0"/>
            <w:vAlign w:val="center"/>
          </w:tcPr>
          <w:p w14:paraId="505E9FC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11.739</w:t>
            </w:r>
          </w:p>
        </w:tc>
        <w:tc>
          <w:tcPr>
            <w:tcW w:w="1212" w:type="dxa"/>
            <w:shd w:val="clear" w:color="auto" w:fill="auto"/>
            <w:noWrap w:val="0"/>
            <w:vAlign w:val="center"/>
          </w:tcPr>
          <w:p w14:paraId="4EB0CA5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8.231</w:t>
            </w:r>
          </w:p>
        </w:tc>
      </w:tr>
      <w:tr w14:paraId="70B6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24BAF68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3863A315">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7ABDE37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二氧化硫</w:t>
            </w:r>
          </w:p>
        </w:tc>
        <w:tc>
          <w:tcPr>
            <w:tcW w:w="1474" w:type="dxa"/>
            <w:shd w:val="clear" w:color="auto" w:fill="auto"/>
            <w:noWrap w:val="0"/>
            <w:vAlign w:val="center"/>
          </w:tcPr>
          <w:p w14:paraId="16F5386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7.014</w:t>
            </w:r>
          </w:p>
        </w:tc>
        <w:tc>
          <w:tcPr>
            <w:tcW w:w="1225" w:type="dxa"/>
            <w:noWrap w:val="0"/>
            <w:vAlign w:val="center"/>
          </w:tcPr>
          <w:p w14:paraId="4C8C3F34">
            <w:pPr>
              <w:keepNext w:val="0"/>
              <w:keepLines w:val="0"/>
              <w:pageBreakBefore w:val="0"/>
              <w:widowControl/>
              <w:kinsoku/>
              <w:wordWrap/>
              <w:overflowPunct/>
              <w:topLinePunct w:val="0"/>
              <w:autoSpaceDE/>
              <w:autoSpaceDN/>
              <w:bidi w:val="0"/>
              <w:adjustRightInd/>
              <w:snapToGrid/>
              <w:jc w:val="center"/>
              <w:rPr>
                <w:color w:val="auto"/>
                <w:szCs w:val="21"/>
              </w:rPr>
            </w:pPr>
            <w:r>
              <w:rPr>
                <w:rFonts w:hint="default" w:ascii="Times New Roman" w:hAnsi="Times New Roman" w:eastAsia="宋体" w:cs="Times New Roman"/>
                <w:color w:val="auto"/>
                <w:kern w:val="0"/>
                <w:szCs w:val="21"/>
                <w:lang w:val="en-US" w:eastAsia="zh-CN"/>
              </w:rPr>
              <w:t>7.014</w:t>
            </w:r>
          </w:p>
        </w:tc>
        <w:tc>
          <w:tcPr>
            <w:tcW w:w="1525" w:type="dxa"/>
            <w:noWrap w:val="0"/>
            <w:vAlign w:val="center"/>
          </w:tcPr>
          <w:p w14:paraId="3EEB300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24DD478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10.378 </w:t>
            </w:r>
          </w:p>
        </w:tc>
        <w:tc>
          <w:tcPr>
            <w:tcW w:w="1391" w:type="dxa"/>
            <w:shd w:val="clear" w:color="auto" w:fill="auto"/>
            <w:noWrap w:val="0"/>
            <w:vAlign w:val="center"/>
          </w:tcPr>
          <w:p w14:paraId="56410A8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4.803 </w:t>
            </w:r>
          </w:p>
        </w:tc>
        <w:tc>
          <w:tcPr>
            <w:tcW w:w="1228" w:type="dxa"/>
            <w:shd w:val="clear" w:color="auto" w:fill="auto"/>
            <w:noWrap w:val="0"/>
            <w:vAlign w:val="center"/>
          </w:tcPr>
          <w:p w14:paraId="6C4D20C1">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12.589 </w:t>
            </w:r>
          </w:p>
        </w:tc>
        <w:tc>
          <w:tcPr>
            <w:tcW w:w="1212" w:type="dxa"/>
            <w:shd w:val="clear" w:color="auto" w:fill="auto"/>
            <w:noWrap w:val="0"/>
            <w:vAlign w:val="center"/>
          </w:tcPr>
          <w:p w14:paraId="566DFF3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5.575 </w:t>
            </w:r>
          </w:p>
        </w:tc>
      </w:tr>
      <w:tr w14:paraId="6B70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24E1E3C0">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09862DBA">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1635F9C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氮氧化物</w:t>
            </w:r>
          </w:p>
        </w:tc>
        <w:tc>
          <w:tcPr>
            <w:tcW w:w="1474" w:type="dxa"/>
            <w:shd w:val="clear" w:color="auto" w:fill="auto"/>
            <w:noWrap w:val="0"/>
            <w:vAlign w:val="center"/>
          </w:tcPr>
          <w:p w14:paraId="3EC6465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33.222</w:t>
            </w:r>
          </w:p>
        </w:tc>
        <w:tc>
          <w:tcPr>
            <w:tcW w:w="1225" w:type="dxa"/>
            <w:noWrap w:val="0"/>
            <w:vAlign w:val="center"/>
          </w:tcPr>
          <w:p w14:paraId="347E0BF6">
            <w:pPr>
              <w:keepNext w:val="0"/>
              <w:keepLines w:val="0"/>
              <w:pageBreakBefore w:val="0"/>
              <w:widowControl/>
              <w:kinsoku/>
              <w:wordWrap/>
              <w:overflowPunct/>
              <w:topLinePunct w:val="0"/>
              <w:autoSpaceDE/>
              <w:autoSpaceDN/>
              <w:bidi w:val="0"/>
              <w:adjustRightInd/>
              <w:snapToGrid/>
              <w:jc w:val="center"/>
              <w:rPr>
                <w:color w:val="auto"/>
                <w:szCs w:val="21"/>
              </w:rPr>
            </w:pPr>
            <w:r>
              <w:rPr>
                <w:rFonts w:hint="eastAsia" w:ascii="Times New Roman" w:hAnsi="Times New Roman" w:eastAsia="宋体" w:cs="Times New Roman"/>
                <w:color w:val="auto"/>
                <w:kern w:val="0"/>
                <w:szCs w:val="21"/>
                <w:lang w:val="en-US" w:eastAsia="zh-CN"/>
              </w:rPr>
              <w:t>39.6</w:t>
            </w:r>
          </w:p>
        </w:tc>
        <w:tc>
          <w:tcPr>
            <w:tcW w:w="1525" w:type="dxa"/>
            <w:noWrap w:val="0"/>
            <w:vAlign w:val="center"/>
          </w:tcPr>
          <w:p w14:paraId="5B914CB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78C4363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50.688 </w:t>
            </w:r>
          </w:p>
        </w:tc>
        <w:tc>
          <w:tcPr>
            <w:tcW w:w="1391" w:type="dxa"/>
            <w:shd w:val="clear" w:color="auto" w:fill="auto"/>
            <w:noWrap w:val="0"/>
            <w:vAlign w:val="center"/>
          </w:tcPr>
          <w:p w14:paraId="62E139C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25.025 </w:t>
            </w:r>
          </w:p>
        </w:tc>
        <w:tc>
          <w:tcPr>
            <w:tcW w:w="1228" w:type="dxa"/>
            <w:shd w:val="clear" w:color="auto" w:fill="auto"/>
            <w:noWrap w:val="0"/>
            <w:vAlign w:val="center"/>
          </w:tcPr>
          <w:p w14:paraId="472C244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58.885 </w:t>
            </w:r>
          </w:p>
        </w:tc>
        <w:tc>
          <w:tcPr>
            <w:tcW w:w="1212" w:type="dxa"/>
            <w:shd w:val="clear" w:color="auto" w:fill="auto"/>
            <w:noWrap w:val="0"/>
            <w:vAlign w:val="center"/>
          </w:tcPr>
          <w:p w14:paraId="351B09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25.663 </w:t>
            </w:r>
          </w:p>
        </w:tc>
      </w:tr>
      <w:tr w14:paraId="50B2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432F476E">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2442878D">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46D75FBB">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一氧化碳</w:t>
            </w:r>
          </w:p>
        </w:tc>
        <w:tc>
          <w:tcPr>
            <w:tcW w:w="1474" w:type="dxa"/>
            <w:shd w:val="clear" w:color="auto" w:fill="auto"/>
            <w:noWrap w:val="0"/>
            <w:vAlign w:val="center"/>
          </w:tcPr>
          <w:p w14:paraId="31CFAC5D">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1.328</w:t>
            </w:r>
          </w:p>
        </w:tc>
        <w:tc>
          <w:tcPr>
            <w:tcW w:w="1225" w:type="dxa"/>
            <w:noWrap w:val="0"/>
            <w:vAlign w:val="center"/>
          </w:tcPr>
          <w:p w14:paraId="042A6234">
            <w:pPr>
              <w:widowControl/>
              <w:jc w:val="center"/>
              <w:textAlignment w:val="center"/>
              <w:rPr>
                <w:color w:val="auto"/>
                <w:kern w:val="0"/>
                <w:szCs w:val="21"/>
              </w:rPr>
            </w:pPr>
          </w:p>
        </w:tc>
        <w:tc>
          <w:tcPr>
            <w:tcW w:w="1525" w:type="dxa"/>
            <w:noWrap w:val="0"/>
            <w:vAlign w:val="center"/>
          </w:tcPr>
          <w:p w14:paraId="5C24964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4268660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1" w:type="dxa"/>
            <w:shd w:val="clear" w:color="auto" w:fill="auto"/>
            <w:noWrap w:val="0"/>
            <w:vAlign w:val="center"/>
          </w:tcPr>
          <w:p w14:paraId="0AB67A1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28" w:type="dxa"/>
            <w:shd w:val="clear" w:color="auto" w:fill="auto"/>
            <w:noWrap w:val="0"/>
            <w:vAlign w:val="center"/>
          </w:tcPr>
          <w:p w14:paraId="6A00D04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1.328 </w:t>
            </w:r>
          </w:p>
        </w:tc>
        <w:tc>
          <w:tcPr>
            <w:tcW w:w="1212" w:type="dxa"/>
            <w:shd w:val="clear" w:color="auto" w:fill="auto"/>
            <w:noWrap w:val="0"/>
            <w:vAlign w:val="center"/>
          </w:tcPr>
          <w:p w14:paraId="5E3B315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r>
      <w:tr w14:paraId="0D3A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4D1E2691">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3EC4A390">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2722001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氯化氢</w:t>
            </w:r>
          </w:p>
        </w:tc>
        <w:tc>
          <w:tcPr>
            <w:tcW w:w="1474" w:type="dxa"/>
            <w:shd w:val="clear" w:color="auto" w:fill="auto"/>
            <w:noWrap w:val="0"/>
            <w:vAlign w:val="center"/>
          </w:tcPr>
          <w:p w14:paraId="4404C2EE">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1225" w:type="dxa"/>
            <w:noWrap w:val="0"/>
            <w:vAlign w:val="center"/>
          </w:tcPr>
          <w:p w14:paraId="446139CC">
            <w:pPr>
              <w:jc w:val="center"/>
              <w:rPr>
                <w:snapToGrid w:val="0"/>
                <w:color w:val="auto"/>
                <w:kern w:val="21"/>
                <w:szCs w:val="21"/>
              </w:rPr>
            </w:pPr>
          </w:p>
        </w:tc>
        <w:tc>
          <w:tcPr>
            <w:tcW w:w="1525" w:type="dxa"/>
            <w:noWrap w:val="0"/>
            <w:vAlign w:val="center"/>
          </w:tcPr>
          <w:p w14:paraId="5837C495">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15A27FE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2.095 </w:t>
            </w:r>
          </w:p>
        </w:tc>
        <w:tc>
          <w:tcPr>
            <w:tcW w:w="1391" w:type="dxa"/>
            <w:shd w:val="clear" w:color="auto" w:fill="auto"/>
            <w:noWrap w:val="0"/>
            <w:vAlign w:val="center"/>
          </w:tcPr>
          <w:p w14:paraId="7919ED6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1.054 </w:t>
            </w:r>
          </w:p>
        </w:tc>
        <w:tc>
          <w:tcPr>
            <w:tcW w:w="1228" w:type="dxa"/>
            <w:shd w:val="clear" w:color="auto" w:fill="auto"/>
            <w:noWrap w:val="0"/>
            <w:vAlign w:val="center"/>
          </w:tcPr>
          <w:p w14:paraId="1CED5835">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3.151 </w:t>
            </w:r>
          </w:p>
        </w:tc>
        <w:tc>
          <w:tcPr>
            <w:tcW w:w="1212" w:type="dxa"/>
            <w:shd w:val="clear" w:color="auto" w:fill="auto"/>
            <w:noWrap w:val="0"/>
            <w:vAlign w:val="center"/>
          </w:tcPr>
          <w:p w14:paraId="7D86FD9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1.041 </w:t>
            </w:r>
          </w:p>
        </w:tc>
      </w:tr>
      <w:tr w14:paraId="066E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199B7201">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35AE5BE6">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64A925F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硫化氢</w:t>
            </w:r>
          </w:p>
        </w:tc>
        <w:tc>
          <w:tcPr>
            <w:tcW w:w="1474" w:type="dxa"/>
            <w:shd w:val="clear" w:color="auto" w:fill="auto"/>
            <w:noWrap w:val="0"/>
            <w:vAlign w:val="center"/>
          </w:tcPr>
          <w:p w14:paraId="7F0F984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0.513</w:t>
            </w:r>
          </w:p>
        </w:tc>
        <w:tc>
          <w:tcPr>
            <w:tcW w:w="1225" w:type="dxa"/>
            <w:noWrap w:val="0"/>
            <w:vAlign w:val="center"/>
          </w:tcPr>
          <w:p w14:paraId="3EE8183D">
            <w:pPr>
              <w:jc w:val="center"/>
              <w:rPr>
                <w:snapToGrid w:val="0"/>
                <w:color w:val="auto"/>
                <w:kern w:val="21"/>
                <w:szCs w:val="21"/>
              </w:rPr>
            </w:pPr>
          </w:p>
        </w:tc>
        <w:tc>
          <w:tcPr>
            <w:tcW w:w="1525" w:type="dxa"/>
            <w:noWrap w:val="0"/>
            <w:vAlign w:val="center"/>
          </w:tcPr>
          <w:p w14:paraId="4C487B2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7D2E784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0.269 </w:t>
            </w:r>
          </w:p>
        </w:tc>
        <w:tc>
          <w:tcPr>
            <w:tcW w:w="1391" w:type="dxa"/>
            <w:shd w:val="clear" w:color="auto" w:fill="auto"/>
            <w:noWrap w:val="0"/>
            <w:vAlign w:val="center"/>
          </w:tcPr>
          <w:p w14:paraId="05D4DDC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0.292 </w:t>
            </w:r>
          </w:p>
        </w:tc>
        <w:tc>
          <w:tcPr>
            <w:tcW w:w="1228" w:type="dxa"/>
            <w:shd w:val="clear" w:color="auto" w:fill="auto"/>
            <w:noWrap w:val="0"/>
            <w:vAlign w:val="center"/>
          </w:tcPr>
          <w:p w14:paraId="6D978277">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0.490 </w:t>
            </w:r>
          </w:p>
        </w:tc>
        <w:tc>
          <w:tcPr>
            <w:tcW w:w="1212" w:type="dxa"/>
            <w:shd w:val="clear" w:color="auto" w:fill="auto"/>
            <w:noWrap w:val="0"/>
            <w:vAlign w:val="center"/>
          </w:tcPr>
          <w:p w14:paraId="7C71C3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r>
      <w:tr w14:paraId="353F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75CE5F0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619431B6">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584DDCF0">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非甲烷总烃</w:t>
            </w:r>
          </w:p>
        </w:tc>
        <w:tc>
          <w:tcPr>
            <w:tcW w:w="1474" w:type="dxa"/>
            <w:shd w:val="clear" w:color="auto" w:fill="auto"/>
            <w:noWrap w:val="0"/>
            <w:vAlign w:val="center"/>
          </w:tcPr>
          <w:p w14:paraId="2BE5A62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3.789</w:t>
            </w:r>
          </w:p>
        </w:tc>
        <w:tc>
          <w:tcPr>
            <w:tcW w:w="1225" w:type="dxa"/>
            <w:noWrap w:val="0"/>
            <w:vAlign w:val="center"/>
          </w:tcPr>
          <w:p w14:paraId="2A0BD235">
            <w:pPr>
              <w:jc w:val="center"/>
              <w:rPr>
                <w:snapToGrid w:val="0"/>
                <w:color w:val="auto"/>
                <w:kern w:val="21"/>
                <w:szCs w:val="21"/>
              </w:rPr>
            </w:pPr>
            <w:r>
              <w:rPr>
                <w:color w:val="auto"/>
                <w:szCs w:val="21"/>
              </w:rPr>
              <w:t>5.</w:t>
            </w:r>
            <w:r>
              <w:rPr>
                <w:rFonts w:hint="eastAsia"/>
                <w:color w:val="auto"/>
                <w:szCs w:val="21"/>
              </w:rPr>
              <w:t>472</w:t>
            </w:r>
          </w:p>
        </w:tc>
        <w:tc>
          <w:tcPr>
            <w:tcW w:w="1525" w:type="dxa"/>
            <w:noWrap w:val="0"/>
            <w:vAlign w:val="center"/>
          </w:tcPr>
          <w:p w14:paraId="26B26CE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3A0C531A">
            <w:pPr>
              <w:keepNext w:val="0"/>
              <w:keepLines w:val="0"/>
              <w:widowControl/>
              <w:suppressLineNumbers w:val="0"/>
              <w:jc w:val="center"/>
              <w:textAlignment w:val="center"/>
              <w:rPr>
                <w:rFonts w:hint="eastAsia"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11.419 </w:t>
            </w:r>
          </w:p>
        </w:tc>
        <w:tc>
          <w:tcPr>
            <w:tcW w:w="1391" w:type="dxa"/>
            <w:shd w:val="clear" w:color="auto" w:fill="auto"/>
            <w:noWrap w:val="0"/>
            <w:vAlign w:val="center"/>
          </w:tcPr>
          <w:p w14:paraId="6ED1BBC6">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3.426 </w:t>
            </w:r>
          </w:p>
        </w:tc>
        <w:tc>
          <w:tcPr>
            <w:tcW w:w="1228" w:type="dxa"/>
            <w:shd w:val="clear" w:color="auto" w:fill="auto"/>
            <w:noWrap w:val="0"/>
            <w:vAlign w:val="center"/>
          </w:tcPr>
          <w:p w14:paraId="4CE3452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11.782 </w:t>
            </w:r>
          </w:p>
        </w:tc>
        <w:tc>
          <w:tcPr>
            <w:tcW w:w="1212" w:type="dxa"/>
            <w:shd w:val="clear" w:color="auto" w:fill="auto"/>
            <w:noWrap w:val="0"/>
            <w:vAlign w:val="center"/>
          </w:tcPr>
          <w:p w14:paraId="7C8A563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7.993 </w:t>
            </w:r>
          </w:p>
        </w:tc>
      </w:tr>
      <w:tr w14:paraId="3080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636ECECE">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5FC1798A">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356F3289">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氨</w:t>
            </w:r>
          </w:p>
        </w:tc>
        <w:tc>
          <w:tcPr>
            <w:tcW w:w="1474" w:type="dxa"/>
            <w:shd w:val="clear" w:color="auto" w:fill="auto"/>
            <w:noWrap w:val="0"/>
            <w:vAlign w:val="center"/>
          </w:tcPr>
          <w:p w14:paraId="3D467112">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10.745</w:t>
            </w:r>
          </w:p>
        </w:tc>
        <w:tc>
          <w:tcPr>
            <w:tcW w:w="1225" w:type="dxa"/>
            <w:noWrap w:val="0"/>
            <w:vAlign w:val="center"/>
          </w:tcPr>
          <w:p w14:paraId="154197E2">
            <w:pPr>
              <w:jc w:val="center"/>
              <w:rPr>
                <w:snapToGrid w:val="0"/>
                <w:color w:val="auto"/>
                <w:kern w:val="21"/>
                <w:szCs w:val="21"/>
              </w:rPr>
            </w:pPr>
          </w:p>
        </w:tc>
        <w:tc>
          <w:tcPr>
            <w:tcW w:w="1525" w:type="dxa"/>
            <w:noWrap w:val="0"/>
            <w:vAlign w:val="center"/>
          </w:tcPr>
          <w:p w14:paraId="6517394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3797E608">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7.210 </w:t>
            </w:r>
          </w:p>
        </w:tc>
        <w:tc>
          <w:tcPr>
            <w:tcW w:w="1391" w:type="dxa"/>
            <w:shd w:val="clear" w:color="auto" w:fill="auto"/>
            <w:noWrap w:val="0"/>
            <w:vAlign w:val="center"/>
          </w:tcPr>
          <w:p w14:paraId="34F4205D">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7.670 </w:t>
            </w:r>
          </w:p>
        </w:tc>
        <w:tc>
          <w:tcPr>
            <w:tcW w:w="1228" w:type="dxa"/>
            <w:shd w:val="clear" w:color="auto" w:fill="auto"/>
            <w:noWrap w:val="0"/>
            <w:vAlign w:val="center"/>
          </w:tcPr>
          <w:p w14:paraId="1A82EC1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10.285 </w:t>
            </w:r>
          </w:p>
        </w:tc>
        <w:tc>
          <w:tcPr>
            <w:tcW w:w="1212" w:type="dxa"/>
            <w:shd w:val="clear" w:color="auto" w:fill="auto"/>
            <w:noWrap w:val="0"/>
            <w:vAlign w:val="center"/>
          </w:tcPr>
          <w:p w14:paraId="3274C3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-0.460 </w:t>
            </w:r>
          </w:p>
        </w:tc>
      </w:tr>
      <w:tr w14:paraId="4687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499C3C9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01576674">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1DFE728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二甲基甲酰胺</w:t>
            </w:r>
          </w:p>
        </w:tc>
        <w:tc>
          <w:tcPr>
            <w:tcW w:w="1474" w:type="dxa"/>
            <w:shd w:val="clear" w:color="auto" w:fill="auto"/>
            <w:noWrap w:val="0"/>
            <w:vAlign w:val="center"/>
          </w:tcPr>
          <w:p w14:paraId="2180FE6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0.934</w:t>
            </w:r>
          </w:p>
        </w:tc>
        <w:tc>
          <w:tcPr>
            <w:tcW w:w="1225" w:type="dxa"/>
            <w:noWrap w:val="0"/>
            <w:vAlign w:val="center"/>
          </w:tcPr>
          <w:p w14:paraId="6308EDB6">
            <w:pPr>
              <w:jc w:val="center"/>
              <w:rPr>
                <w:snapToGrid w:val="0"/>
                <w:color w:val="auto"/>
                <w:kern w:val="21"/>
                <w:szCs w:val="21"/>
              </w:rPr>
            </w:pPr>
          </w:p>
        </w:tc>
        <w:tc>
          <w:tcPr>
            <w:tcW w:w="1525" w:type="dxa"/>
            <w:noWrap w:val="0"/>
            <w:vAlign w:val="center"/>
          </w:tcPr>
          <w:p w14:paraId="6579CBD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7C31729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7.482 </w:t>
            </w:r>
          </w:p>
        </w:tc>
        <w:tc>
          <w:tcPr>
            <w:tcW w:w="1391" w:type="dxa"/>
            <w:shd w:val="clear" w:color="auto" w:fill="auto"/>
            <w:noWrap w:val="0"/>
            <w:vAlign w:val="center"/>
          </w:tcPr>
          <w:p w14:paraId="70C1EA9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0.926 </w:t>
            </w:r>
          </w:p>
        </w:tc>
        <w:tc>
          <w:tcPr>
            <w:tcW w:w="1228" w:type="dxa"/>
            <w:shd w:val="clear" w:color="auto" w:fill="auto"/>
            <w:noWrap w:val="0"/>
            <w:vAlign w:val="center"/>
          </w:tcPr>
          <w:p w14:paraId="7A5EDFF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7.490 </w:t>
            </w:r>
          </w:p>
        </w:tc>
        <w:tc>
          <w:tcPr>
            <w:tcW w:w="1212" w:type="dxa"/>
            <w:shd w:val="clear" w:color="auto" w:fill="auto"/>
            <w:noWrap w:val="0"/>
            <w:vAlign w:val="center"/>
          </w:tcPr>
          <w:p w14:paraId="4B2361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6.556 </w:t>
            </w:r>
          </w:p>
        </w:tc>
      </w:tr>
      <w:tr w14:paraId="78E7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1A521A5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4A0C36ED">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0AB71BA4">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二噁英</w:t>
            </w:r>
          </w:p>
        </w:tc>
        <w:tc>
          <w:tcPr>
            <w:tcW w:w="1474" w:type="dxa"/>
            <w:shd w:val="clear" w:color="auto" w:fill="auto"/>
            <w:noWrap w:val="0"/>
            <w:vAlign w:val="center"/>
          </w:tcPr>
          <w:p w14:paraId="0C08F33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1225" w:type="dxa"/>
            <w:noWrap w:val="0"/>
            <w:vAlign w:val="center"/>
          </w:tcPr>
          <w:p w14:paraId="3459A6D0">
            <w:pPr>
              <w:jc w:val="center"/>
              <w:rPr>
                <w:snapToGrid w:val="0"/>
                <w:color w:val="auto"/>
                <w:kern w:val="21"/>
                <w:szCs w:val="21"/>
              </w:rPr>
            </w:pPr>
          </w:p>
        </w:tc>
        <w:tc>
          <w:tcPr>
            <w:tcW w:w="1525" w:type="dxa"/>
            <w:noWrap w:val="0"/>
            <w:vAlign w:val="center"/>
          </w:tcPr>
          <w:p w14:paraId="00D5C55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101EC32F">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1" w:type="dxa"/>
            <w:shd w:val="clear" w:color="auto" w:fill="auto"/>
            <w:noWrap w:val="0"/>
            <w:vAlign w:val="center"/>
          </w:tcPr>
          <w:p w14:paraId="307E6EFB">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28" w:type="dxa"/>
            <w:shd w:val="clear" w:color="auto" w:fill="auto"/>
            <w:noWrap w:val="0"/>
            <w:vAlign w:val="center"/>
          </w:tcPr>
          <w:p w14:paraId="1DB45AA3">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2.76E-04</w:t>
            </w:r>
          </w:p>
        </w:tc>
        <w:tc>
          <w:tcPr>
            <w:tcW w:w="1212" w:type="dxa"/>
            <w:shd w:val="clear" w:color="auto" w:fill="auto"/>
            <w:noWrap w:val="0"/>
            <w:vAlign w:val="center"/>
          </w:tcPr>
          <w:p w14:paraId="0E40121A">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477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71F1BEF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7D46A347">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48997D5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甲醇</w:t>
            </w:r>
          </w:p>
        </w:tc>
        <w:tc>
          <w:tcPr>
            <w:tcW w:w="1474" w:type="dxa"/>
            <w:shd w:val="clear" w:color="auto" w:fill="auto"/>
            <w:noWrap w:val="0"/>
            <w:vAlign w:val="center"/>
          </w:tcPr>
          <w:p w14:paraId="6C804F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0.763</w:t>
            </w:r>
          </w:p>
        </w:tc>
        <w:tc>
          <w:tcPr>
            <w:tcW w:w="1225" w:type="dxa"/>
            <w:noWrap w:val="0"/>
            <w:vAlign w:val="center"/>
          </w:tcPr>
          <w:p w14:paraId="0E447F94">
            <w:pPr>
              <w:jc w:val="center"/>
              <w:rPr>
                <w:snapToGrid w:val="0"/>
                <w:color w:val="auto"/>
                <w:kern w:val="21"/>
                <w:szCs w:val="21"/>
              </w:rPr>
            </w:pPr>
          </w:p>
        </w:tc>
        <w:tc>
          <w:tcPr>
            <w:tcW w:w="1525" w:type="dxa"/>
            <w:noWrap w:val="0"/>
            <w:vAlign w:val="center"/>
          </w:tcPr>
          <w:p w14:paraId="7F141E49">
            <w:pPr>
              <w:keepNext w:val="0"/>
              <w:keepLines w:val="0"/>
              <w:widowControl/>
              <w:suppressLineNumbers w:val="0"/>
              <w:jc w:val="center"/>
              <w:textAlignment w:val="center"/>
              <w:rPr>
                <w:rFonts w:hint="eastAsia" w:cs="Times New Roman"/>
                <w:i w:val="0"/>
                <w:iCs w:val="0"/>
                <w:color w:val="000000"/>
                <w:kern w:val="0"/>
                <w:sz w:val="21"/>
                <w:szCs w:val="21"/>
                <w:u w:val="none"/>
                <w:lang w:val="en-US" w:eastAsia="zh-CN" w:bidi="ar"/>
              </w:rPr>
            </w:pPr>
          </w:p>
        </w:tc>
        <w:tc>
          <w:tcPr>
            <w:tcW w:w="1625" w:type="dxa"/>
            <w:shd w:val="clear" w:color="auto" w:fill="auto"/>
            <w:noWrap w:val="0"/>
            <w:vAlign w:val="center"/>
          </w:tcPr>
          <w:p w14:paraId="54CB4EF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eastAsia" w:cs="Times New Roman"/>
                <w:i w:val="0"/>
                <w:iCs w:val="0"/>
                <w:color w:val="000000"/>
                <w:kern w:val="0"/>
                <w:sz w:val="21"/>
                <w:szCs w:val="21"/>
                <w:u w:val="none"/>
                <w:lang w:val="en-US" w:eastAsia="zh-CN" w:bidi="ar"/>
              </w:rPr>
              <w:t>1.189</w:t>
            </w:r>
          </w:p>
        </w:tc>
        <w:tc>
          <w:tcPr>
            <w:tcW w:w="1391" w:type="dxa"/>
            <w:shd w:val="clear" w:color="auto" w:fill="auto"/>
            <w:noWrap w:val="0"/>
            <w:vAlign w:val="center"/>
          </w:tcPr>
          <w:p w14:paraId="1AA88677">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28" w:type="dxa"/>
            <w:shd w:val="clear" w:color="auto" w:fill="auto"/>
            <w:noWrap w:val="0"/>
            <w:vAlign w:val="center"/>
          </w:tcPr>
          <w:p w14:paraId="2A79A4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1.952</w:t>
            </w:r>
          </w:p>
        </w:tc>
        <w:tc>
          <w:tcPr>
            <w:tcW w:w="1212" w:type="dxa"/>
            <w:shd w:val="clear" w:color="auto" w:fill="auto"/>
            <w:noWrap w:val="0"/>
            <w:vAlign w:val="center"/>
          </w:tcPr>
          <w:p w14:paraId="5D5CF14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+1.189</w:t>
            </w:r>
          </w:p>
        </w:tc>
      </w:tr>
      <w:tr w14:paraId="13C7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14CD9961">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19FD162C">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0E2B78A2">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丙烯腈</w:t>
            </w:r>
          </w:p>
        </w:tc>
        <w:tc>
          <w:tcPr>
            <w:tcW w:w="1474" w:type="dxa"/>
            <w:shd w:val="clear" w:color="auto" w:fill="auto"/>
            <w:noWrap w:val="0"/>
            <w:vAlign w:val="center"/>
          </w:tcPr>
          <w:p w14:paraId="346699B4">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1225" w:type="dxa"/>
            <w:noWrap w:val="0"/>
            <w:vAlign w:val="center"/>
          </w:tcPr>
          <w:p w14:paraId="7EBCB471">
            <w:pPr>
              <w:jc w:val="center"/>
              <w:rPr>
                <w:snapToGrid w:val="0"/>
                <w:color w:val="auto"/>
                <w:kern w:val="21"/>
                <w:szCs w:val="21"/>
              </w:rPr>
            </w:pPr>
          </w:p>
        </w:tc>
        <w:tc>
          <w:tcPr>
            <w:tcW w:w="1525" w:type="dxa"/>
            <w:noWrap w:val="0"/>
            <w:vAlign w:val="center"/>
          </w:tcPr>
          <w:p w14:paraId="396B8BBE">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4AA4B379">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1" w:type="dxa"/>
            <w:shd w:val="clear" w:color="auto" w:fill="auto"/>
            <w:noWrap w:val="0"/>
            <w:vAlign w:val="center"/>
          </w:tcPr>
          <w:p w14:paraId="4E41FC6A">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28" w:type="dxa"/>
            <w:shd w:val="clear" w:color="auto" w:fill="auto"/>
            <w:noWrap w:val="0"/>
            <w:vAlign w:val="center"/>
          </w:tcPr>
          <w:p w14:paraId="1E81891B">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p>
        </w:tc>
        <w:tc>
          <w:tcPr>
            <w:tcW w:w="1212" w:type="dxa"/>
            <w:shd w:val="clear" w:color="auto" w:fill="auto"/>
            <w:noWrap w:val="0"/>
            <w:vAlign w:val="center"/>
          </w:tcPr>
          <w:p w14:paraId="74143D9C">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C18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restart"/>
            <w:noWrap w:val="0"/>
            <w:vAlign w:val="center"/>
          </w:tcPr>
          <w:p w14:paraId="5575850C">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废水</w:t>
            </w:r>
          </w:p>
        </w:tc>
        <w:tc>
          <w:tcPr>
            <w:tcW w:w="2137" w:type="dxa"/>
            <w:gridSpan w:val="2"/>
            <w:vMerge w:val="restart"/>
            <w:noWrap w:val="0"/>
            <w:vAlign w:val="center"/>
          </w:tcPr>
          <w:p w14:paraId="56136E36">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厂区污水站处理废水</w:t>
            </w:r>
          </w:p>
        </w:tc>
        <w:tc>
          <w:tcPr>
            <w:tcW w:w="1500" w:type="dxa"/>
            <w:noWrap w:val="0"/>
            <w:vAlign w:val="center"/>
          </w:tcPr>
          <w:p w14:paraId="06C15184">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废水量（t/a）</w:t>
            </w:r>
          </w:p>
        </w:tc>
        <w:tc>
          <w:tcPr>
            <w:tcW w:w="1474" w:type="dxa"/>
            <w:noWrap w:val="0"/>
            <w:vAlign w:val="center"/>
          </w:tcPr>
          <w:p w14:paraId="04AD8BA6">
            <w:pPr>
              <w:keepNext w:val="0"/>
              <w:keepLines w:val="0"/>
              <w:widowControl/>
              <w:suppressLineNumbers w:val="0"/>
              <w:jc w:val="center"/>
              <w:textAlignment w:val="center"/>
              <w:rPr>
                <w:rFonts w:hint="eastAsia"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368072.1</w:t>
            </w:r>
          </w:p>
        </w:tc>
        <w:tc>
          <w:tcPr>
            <w:tcW w:w="1225" w:type="dxa"/>
            <w:noWrap w:val="0"/>
            <w:vAlign w:val="center"/>
          </w:tcPr>
          <w:p w14:paraId="7863CEC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525" w:type="dxa"/>
            <w:noWrap w:val="0"/>
            <w:vAlign w:val="center"/>
          </w:tcPr>
          <w:p w14:paraId="172101D1">
            <w:pPr>
              <w:keepNext w:val="0"/>
              <w:keepLines w:val="0"/>
              <w:widowControl/>
              <w:suppressLineNumbers w:val="0"/>
              <w:jc w:val="center"/>
              <w:textAlignment w:val="center"/>
              <w:rPr>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4ABD8CC6">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583143</w:t>
            </w:r>
          </w:p>
        </w:tc>
        <w:tc>
          <w:tcPr>
            <w:tcW w:w="1391" w:type="dxa"/>
            <w:noWrap w:val="0"/>
            <w:vAlign w:val="center"/>
          </w:tcPr>
          <w:p w14:paraId="5865BAD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345510</w:t>
            </w:r>
          </w:p>
        </w:tc>
        <w:tc>
          <w:tcPr>
            <w:tcW w:w="1228" w:type="dxa"/>
            <w:noWrap w:val="0"/>
            <w:vAlign w:val="center"/>
          </w:tcPr>
          <w:p w14:paraId="6037E6A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605705.1</w:t>
            </w:r>
          </w:p>
        </w:tc>
        <w:tc>
          <w:tcPr>
            <w:tcW w:w="1212" w:type="dxa"/>
            <w:noWrap w:val="0"/>
            <w:vAlign w:val="center"/>
          </w:tcPr>
          <w:p w14:paraId="1414FF41">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237633</w:t>
            </w:r>
          </w:p>
        </w:tc>
      </w:tr>
      <w:tr w14:paraId="3E48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36E34AB9">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0822022C">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3B73FD3A">
            <w:pPr>
              <w:pStyle w:val="52"/>
              <w:rPr>
                <w:snapToGrid w:val="0"/>
                <w:color w:val="auto"/>
                <w:kern w:val="21"/>
                <w:szCs w:val="21"/>
              </w:rPr>
            </w:pPr>
            <w:r>
              <w:rPr>
                <w:color w:val="auto"/>
                <w:kern w:val="0"/>
                <w:szCs w:val="21"/>
              </w:rPr>
              <w:t>CODcr</w:t>
            </w:r>
          </w:p>
        </w:tc>
        <w:tc>
          <w:tcPr>
            <w:tcW w:w="1474" w:type="dxa"/>
            <w:noWrap w:val="0"/>
            <w:vAlign w:val="center"/>
          </w:tcPr>
          <w:p w14:paraId="23667635">
            <w:pPr>
              <w:keepNext w:val="0"/>
              <w:keepLines w:val="0"/>
              <w:widowControl/>
              <w:suppressLineNumbers w:val="0"/>
              <w:jc w:val="center"/>
              <w:textAlignment w:val="center"/>
              <w:rPr>
                <w:rFonts w:hint="eastAsia"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184.04</w:t>
            </w:r>
          </w:p>
        </w:tc>
        <w:tc>
          <w:tcPr>
            <w:tcW w:w="1225" w:type="dxa"/>
            <w:noWrap w:val="0"/>
            <w:vAlign w:val="center"/>
          </w:tcPr>
          <w:p w14:paraId="38FADBA4">
            <w:pPr>
              <w:keepNext w:val="0"/>
              <w:keepLines w:val="0"/>
              <w:widowControl/>
              <w:suppressLineNumbers w:val="0"/>
              <w:jc w:val="center"/>
              <w:textAlignment w:val="center"/>
              <w:rPr>
                <w:rFonts w:ascii="宋体" w:hAnsi="宋体" w:cs="宋体"/>
                <w:color w:val="auto"/>
                <w:sz w:val="24"/>
              </w:rPr>
            </w:pPr>
          </w:p>
        </w:tc>
        <w:tc>
          <w:tcPr>
            <w:tcW w:w="1525" w:type="dxa"/>
            <w:noWrap w:val="0"/>
            <w:vAlign w:val="center"/>
          </w:tcPr>
          <w:p w14:paraId="66E5E4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2F22F68F">
            <w:pPr>
              <w:keepNext w:val="0"/>
              <w:keepLines w:val="0"/>
              <w:widowControl/>
              <w:suppressLineNumbers w:val="0"/>
              <w:jc w:val="center"/>
              <w:textAlignment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291.57</w:t>
            </w:r>
          </w:p>
        </w:tc>
        <w:tc>
          <w:tcPr>
            <w:tcW w:w="1391" w:type="dxa"/>
            <w:noWrap w:val="0"/>
            <w:vAlign w:val="center"/>
          </w:tcPr>
          <w:p w14:paraId="7369F4D5">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169.76</w:t>
            </w:r>
          </w:p>
        </w:tc>
        <w:tc>
          <w:tcPr>
            <w:tcW w:w="1228" w:type="dxa"/>
            <w:noWrap w:val="0"/>
            <w:vAlign w:val="center"/>
          </w:tcPr>
          <w:p w14:paraId="799CFD3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305.85</w:t>
            </w:r>
          </w:p>
        </w:tc>
        <w:tc>
          <w:tcPr>
            <w:tcW w:w="1212" w:type="dxa"/>
            <w:noWrap w:val="0"/>
            <w:vAlign w:val="center"/>
          </w:tcPr>
          <w:p w14:paraId="7276E771">
            <w:pPr>
              <w:keepNext w:val="0"/>
              <w:keepLines w:val="0"/>
              <w:widowControl/>
              <w:suppressLineNumbers w:val="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121.81</w:t>
            </w:r>
          </w:p>
        </w:tc>
      </w:tr>
      <w:tr w14:paraId="1EB1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024EDA18">
            <w:pPr>
              <w:pStyle w:val="55"/>
              <w:spacing w:beforeLines="0" w:afterLines="0" w:line="240" w:lineRule="auto"/>
              <w:rPr>
                <w:rFonts w:ascii="Times New Roman" w:eastAsia="宋体"/>
                <w:snapToGrid w:val="0"/>
                <w:color w:val="auto"/>
                <w:kern w:val="21"/>
                <w:szCs w:val="21"/>
              </w:rPr>
            </w:pPr>
          </w:p>
        </w:tc>
        <w:tc>
          <w:tcPr>
            <w:tcW w:w="2137" w:type="dxa"/>
            <w:gridSpan w:val="2"/>
            <w:vMerge w:val="continue"/>
            <w:noWrap w:val="0"/>
            <w:vAlign w:val="center"/>
          </w:tcPr>
          <w:p w14:paraId="755082C8">
            <w:pPr>
              <w:pStyle w:val="55"/>
              <w:spacing w:beforeLines="0" w:afterLines="0" w:line="240" w:lineRule="auto"/>
              <w:rPr>
                <w:rFonts w:ascii="Times New Roman" w:eastAsia="宋体"/>
                <w:snapToGrid w:val="0"/>
                <w:color w:val="auto"/>
                <w:kern w:val="21"/>
                <w:szCs w:val="21"/>
              </w:rPr>
            </w:pPr>
          </w:p>
        </w:tc>
        <w:tc>
          <w:tcPr>
            <w:tcW w:w="1500" w:type="dxa"/>
            <w:noWrap w:val="0"/>
            <w:vAlign w:val="center"/>
          </w:tcPr>
          <w:p w14:paraId="4C2FA4F9">
            <w:pPr>
              <w:pStyle w:val="52"/>
              <w:rPr>
                <w:snapToGrid w:val="0"/>
                <w:color w:val="auto"/>
                <w:kern w:val="21"/>
                <w:szCs w:val="21"/>
              </w:rPr>
            </w:pPr>
            <w:r>
              <w:rPr>
                <w:color w:val="auto"/>
                <w:kern w:val="0"/>
                <w:szCs w:val="21"/>
              </w:rPr>
              <w:t>氨氮</w:t>
            </w:r>
          </w:p>
        </w:tc>
        <w:tc>
          <w:tcPr>
            <w:tcW w:w="1474" w:type="dxa"/>
            <w:noWrap w:val="0"/>
            <w:vAlign w:val="center"/>
          </w:tcPr>
          <w:p w14:paraId="298A7F40">
            <w:pPr>
              <w:keepNext w:val="0"/>
              <w:keepLines w:val="0"/>
              <w:widowControl/>
              <w:suppressLineNumbers w:val="0"/>
              <w:jc w:val="center"/>
              <w:textAlignment w:val="center"/>
              <w:rPr>
                <w:rFonts w:hint="eastAsia"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9.57</w:t>
            </w:r>
          </w:p>
        </w:tc>
        <w:tc>
          <w:tcPr>
            <w:tcW w:w="1225" w:type="dxa"/>
            <w:noWrap w:val="0"/>
            <w:vAlign w:val="center"/>
          </w:tcPr>
          <w:p w14:paraId="07378B28">
            <w:pPr>
              <w:keepNext w:val="0"/>
              <w:keepLines w:val="0"/>
              <w:widowControl/>
              <w:suppressLineNumbers w:val="0"/>
              <w:jc w:val="center"/>
              <w:textAlignment w:val="center"/>
              <w:rPr>
                <w:rFonts w:ascii="宋体" w:hAnsi="宋体" w:cs="宋体"/>
                <w:color w:val="auto"/>
                <w:sz w:val="24"/>
              </w:rPr>
            </w:pPr>
          </w:p>
        </w:tc>
        <w:tc>
          <w:tcPr>
            <w:tcW w:w="1525" w:type="dxa"/>
            <w:noWrap w:val="0"/>
            <w:vAlign w:val="center"/>
          </w:tcPr>
          <w:p w14:paraId="7B40FA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1B7A25EB">
            <w:pPr>
              <w:keepNext w:val="0"/>
              <w:keepLines w:val="0"/>
              <w:widowControl/>
              <w:suppressLineNumbers w:val="0"/>
              <w:jc w:val="center"/>
              <w:textAlignment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26.24</w:t>
            </w:r>
          </w:p>
        </w:tc>
        <w:tc>
          <w:tcPr>
            <w:tcW w:w="1391" w:type="dxa"/>
            <w:noWrap w:val="0"/>
            <w:vAlign w:val="center"/>
          </w:tcPr>
          <w:p w14:paraId="618918A4">
            <w:pPr>
              <w:keepNext w:val="0"/>
              <w:keepLines w:val="0"/>
              <w:widowControl/>
              <w:suppressLineNumbers w:val="0"/>
              <w:jc w:val="center"/>
              <w:textAlignment w:val="center"/>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8.55</w:t>
            </w:r>
          </w:p>
        </w:tc>
        <w:tc>
          <w:tcPr>
            <w:tcW w:w="1228" w:type="dxa"/>
            <w:noWrap w:val="0"/>
            <w:vAlign w:val="center"/>
          </w:tcPr>
          <w:p w14:paraId="318A5787">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27.26</w:t>
            </w:r>
          </w:p>
        </w:tc>
        <w:tc>
          <w:tcPr>
            <w:tcW w:w="1212" w:type="dxa"/>
            <w:noWrap w:val="0"/>
            <w:vAlign w:val="center"/>
          </w:tcPr>
          <w:p w14:paraId="09BD745B">
            <w:pPr>
              <w:keepNext w:val="0"/>
              <w:keepLines w:val="0"/>
              <w:widowControl/>
              <w:suppressLineNumbers w:val="0"/>
              <w:jc w:val="center"/>
              <w:textAlignment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17.69</w:t>
            </w:r>
          </w:p>
        </w:tc>
      </w:tr>
      <w:tr w14:paraId="0856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restart"/>
            <w:noWrap w:val="0"/>
            <w:vAlign w:val="center"/>
          </w:tcPr>
          <w:p w14:paraId="4A44A079">
            <w:pPr>
              <w:pStyle w:val="20"/>
              <w:ind w:firstLine="0" w:firstLineChars="0"/>
              <w:jc w:val="center"/>
              <w:rPr>
                <w:snapToGrid w:val="0"/>
                <w:color w:val="auto"/>
                <w:kern w:val="21"/>
                <w:szCs w:val="21"/>
              </w:rPr>
            </w:pPr>
            <w:r>
              <w:rPr>
                <w:snapToGrid w:val="0"/>
                <w:color w:val="auto"/>
                <w:kern w:val="21"/>
                <w:szCs w:val="21"/>
              </w:rPr>
              <w:t>危险废物</w:t>
            </w:r>
          </w:p>
        </w:tc>
        <w:tc>
          <w:tcPr>
            <w:tcW w:w="1284" w:type="dxa"/>
            <w:shd w:val="clear" w:color="auto" w:fill="auto"/>
            <w:noWrap w:val="0"/>
            <w:vAlign w:val="center"/>
          </w:tcPr>
          <w:p w14:paraId="0647B63B">
            <w:pPr>
              <w:jc w:val="center"/>
              <w:rPr>
                <w:rFonts w:ascii="Times New Roman" w:hAnsi="Times New Roman" w:eastAsia="宋体" w:cs="Times New Roman"/>
                <w:color w:val="auto"/>
                <w:kern w:val="2"/>
                <w:sz w:val="21"/>
                <w:szCs w:val="21"/>
                <w:lang w:val="en-US" w:eastAsia="zh-CN" w:bidi="ar-SA"/>
              </w:rPr>
            </w:pPr>
            <w:r>
              <w:rPr>
                <w:color w:val="auto"/>
              </w:rPr>
              <w:t>废活性炭渣</w:t>
            </w:r>
          </w:p>
        </w:tc>
        <w:tc>
          <w:tcPr>
            <w:tcW w:w="853" w:type="dxa"/>
            <w:shd w:val="clear" w:color="auto" w:fill="auto"/>
            <w:noWrap w:val="0"/>
            <w:vAlign w:val="center"/>
          </w:tcPr>
          <w:p w14:paraId="3707C77B">
            <w:pPr>
              <w:pStyle w:val="52"/>
              <w:rPr>
                <w:rFonts w:ascii="Times New Roman" w:hAnsi="Times New Roman" w:eastAsia="宋体" w:cs="Times New Roman"/>
                <w:color w:val="auto"/>
                <w:kern w:val="2"/>
                <w:sz w:val="21"/>
                <w:szCs w:val="24"/>
                <w:lang w:val="en-US" w:eastAsia="zh-CN" w:bidi="ar-SA"/>
              </w:rPr>
            </w:pPr>
            <w:r>
              <w:rPr>
                <w:rFonts w:hint="eastAsia"/>
                <w:color w:val="auto"/>
                <w:kern w:val="0"/>
                <w:szCs w:val="21"/>
              </w:rPr>
              <w:t>HW49</w:t>
            </w:r>
          </w:p>
        </w:tc>
        <w:tc>
          <w:tcPr>
            <w:tcW w:w="1500" w:type="dxa"/>
            <w:shd w:val="clear" w:color="auto" w:fill="auto"/>
            <w:noWrap w:val="0"/>
            <w:vAlign w:val="center"/>
          </w:tcPr>
          <w:p w14:paraId="6077C750">
            <w:pPr>
              <w:pStyle w:val="52"/>
              <w:rPr>
                <w:rFonts w:ascii="Times New Roman" w:hAnsi="Times New Roman" w:eastAsia="宋体" w:cs="Times New Roman"/>
                <w:color w:val="auto"/>
                <w:kern w:val="2"/>
                <w:sz w:val="21"/>
                <w:szCs w:val="21"/>
                <w:lang w:val="en-US" w:eastAsia="zh-CN" w:bidi="ar-SA"/>
              </w:rPr>
            </w:pPr>
            <w:r>
              <w:rPr>
                <w:rFonts w:hint="eastAsia"/>
                <w:color w:val="auto"/>
                <w:kern w:val="0"/>
                <w:szCs w:val="21"/>
              </w:rPr>
              <w:t>900-0</w:t>
            </w:r>
            <w:r>
              <w:rPr>
                <w:rFonts w:hint="eastAsia"/>
                <w:color w:val="auto"/>
                <w:kern w:val="0"/>
                <w:szCs w:val="21"/>
                <w:lang w:val="en-US" w:eastAsia="zh-CN"/>
              </w:rPr>
              <w:t>3</w:t>
            </w:r>
            <w:r>
              <w:rPr>
                <w:rFonts w:hint="eastAsia"/>
                <w:color w:val="auto"/>
                <w:kern w:val="0"/>
                <w:szCs w:val="21"/>
              </w:rPr>
              <w:t>9-</w:t>
            </w:r>
            <w:r>
              <w:rPr>
                <w:rFonts w:hint="eastAsia"/>
                <w:color w:val="auto"/>
                <w:kern w:val="0"/>
                <w:szCs w:val="21"/>
                <w:lang w:val="en-US" w:eastAsia="zh-CN"/>
              </w:rPr>
              <w:t>4</w:t>
            </w:r>
            <w:r>
              <w:rPr>
                <w:rFonts w:hint="eastAsia"/>
                <w:color w:val="auto"/>
                <w:kern w:val="0"/>
                <w:szCs w:val="21"/>
              </w:rPr>
              <w:t>9</w:t>
            </w:r>
          </w:p>
        </w:tc>
        <w:tc>
          <w:tcPr>
            <w:tcW w:w="1474" w:type="dxa"/>
            <w:shd w:val="clear" w:color="auto" w:fill="auto"/>
            <w:noWrap w:val="0"/>
            <w:vAlign w:val="center"/>
          </w:tcPr>
          <w:p w14:paraId="1DC2B1F5">
            <w:pPr>
              <w:widowControl/>
              <w:jc w:val="center"/>
              <w:rPr>
                <w:rFonts w:hint="default" w:ascii="Times New Roman" w:hAnsi="Times New Roman" w:eastAsia="宋体" w:cs="Times New Roman"/>
                <w:color w:val="auto"/>
                <w:kern w:val="2"/>
                <w:sz w:val="21"/>
                <w:szCs w:val="21"/>
                <w:lang w:val="en-US" w:eastAsia="zh-CN" w:bidi="ar-SA"/>
              </w:rPr>
            </w:pPr>
            <w:r>
              <w:rPr>
                <w:rFonts w:hint="eastAsia"/>
                <w:color w:val="auto"/>
                <w:kern w:val="0"/>
                <w:szCs w:val="21"/>
                <w:lang w:val="en-US" w:eastAsia="zh-CN"/>
              </w:rPr>
              <w:t>206.1</w:t>
            </w:r>
          </w:p>
        </w:tc>
        <w:tc>
          <w:tcPr>
            <w:tcW w:w="1225" w:type="dxa"/>
            <w:noWrap w:val="0"/>
            <w:vAlign w:val="center"/>
          </w:tcPr>
          <w:p w14:paraId="158853BF">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31BD4235">
            <w:pPr>
              <w:keepNext w:val="0"/>
              <w:keepLines w:val="0"/>
              <w:widowControl/>
              <w:suppressLineNumbers w:val="0"/>
              <w:jc w:val="center"/>
              <w:textAlignment w:val="center"/>
              <w:rPr>
                <w:rFonts w:hint="default" w:ascii="Times New Roman" w:eastAsia="宋体"/>
                <w:snapToGrid w:val="0"/>
                <w:color w:val="auto"/>
                <w:kern w:val="21"/>
                <w:szCs w:val="21"/>
                <w:lang w:val="en-US" w:eastAsia="zh-CN"/>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09AC3A62">
            <w:pPr>
              <w:widowControl/>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283</w:t>
            </w:r>
          </w:p>
        </w:tc>
        <w:tc>
          <w:tcPr>
            <w:tcW w:w="1391" w:type="dxa"/>
            <w:noWrap w:val="0"/>
            <w:vAlign w:val="center"/>
          </w:tcPr>
          <w:p w14:paraId="40D05D6C">
            <w:pPr>
              <w:keepNext w:val="0"/>
              <w:keepLines w:val="0"/>
              <w:widowControl/>
              <w:suppressLineNumbers w:val="0"/>
              <w:jc w:val="center"/>
              <w:textAlignment w:val="center"/>
              <w:rPr>
                <w:color w:val="auto"/>
                <w:kern w:val="0"/>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7C06B816">
            <w:pPr>
              <w:widowControl/>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Cs w:val="21"/>
                <w:lang w:val="en-US" w:eastAsia="zh-CN"/>
              </w:rPr>
              <w:t>489.1</w:t>
            </w:r>
          </w:p>
        </w:tc>
        <w:tc>
          <w:tcPr>
            <w:tcW w:w="1212" w:type="dxa"/>
            <w:noWrap w:val="0"/>
            <w:vAlign w:val="center"/>
          </w:tcPr>
          <w:p w14:paraId="595F340C">
            <w:pPr>
              <w:widowControl/>
              <w:jc w:val="center"/>
              <w:rPr>
                <w:rFonts w:hint="default" w:ascii="Times New Roman" w:eastAsia="宋体"/>
                <w:bCs/>
                <w:color w:val="auto"/>
                <w:sz w:val="18"/>
                <w:szCs w:val="18"/>
                <w:lang w:val="en-US" w:eastAsia="zh-CN"/>
              </w:rPr>
            </w:pPr>
            <w:r>
              <w:rPr>
                <w:rFonts w:hint="default" w:ascii="Times New Roman" w:hAnsi="Times New Roman" w:cs="Times New Roman"/>
                <w:color w:val="auto"/>
                <w:kern w:val="0"/>
                <w:szCs w:val="21"/>
                <w:lang w:val="en-US" w:eastAsia="zh-CN"/>
              </w:rPr>
              <w:t>283</w:t>
            </w:r>
          </w:p>
        </w:tc>
      </w:tr>
      <w:tr w14:paraId="2A30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1486D978">
            <w:pPr>
              <w:jc w:val="center"/>
              <w:rPr>
                <w:snapToGrid w:val="0"/>
                <w:color w:val="auto"/>
                <w:kern w:val="21"/>
                <w:szCs w:val="21"/>
              </w:rPr>
            </w:pPr>
          </w:p>
        </w:tc>
        <w:tc>
          <w:tcPr>
            <w:tcW w:w="1284" w:type="dxa"/>
            <w:shd w:val="clear" w:color="auto" w:fill="auto"/>
            <w:noWrap w:val="0"/>
            <w:vAlign w:val="center"/>
          </w:tcPr>
          <w:p w14:paraId="4C8FFDF4">
            <w:pPr>
              <w:jc w:val="center"/>
              <w:rPr>
                <w:rFonts w:ascii="Times New Roman" w:hAnsi="Times New Roman" w:eastAsia="宋体" w:cs="Times New Roman"/>
                <w:color w:val="auto"/>
                <w:kern w:val="2"/>
                <w:sz w:val="21"/>
                <w:szCs w:val="21"/>
                <w:lang w:val="en-US" w:eastAsia="zh-CN" w:bidi="ar-SA"/>
              </w:rPr>
            </w:pPr>
            <w:r>
              <w:rPr>
                <w:color w:val="auto"/>
              </w:rPr>
              <w:t>DMF回收系统残渣</w:t>
            </w:r>
          </w:p>
        </w:tc>
        <w:tc>
          <w:tcPr>
            <w:tcW w:w="853" w:type="dxa"/>
            <w:shd w:val="clear" w:color="auto" w:fill="auto"/>
            <w:noWrap w:val="0"/>
            <w:vAlign w:val="center"/>
          </w:tcPr>
          <w:p w14:paraId="1BD807BB">
            <w:pPr>
              <w:pStyle w:val="52"/>
              <w:rPr>
                <w:rFonts w:ascii="Times New Roman" w:hAnsi="Times New Roman" w:eastAsia="宋体" w:cs="Times New Roman"/>
                <w:color w:val="auto"/>
                <w:kern w:val="2"/>
                <w:sz w:val="21"/>
                <w:szCs w:val="24"/>
                <w:lang w:val="en-US" w:eastAsia="zh-CN" w:bidi="ar-SA"/>
              </w:rPr>
            </w:pPr>
            <w:r>
              <w:rPr>
                <w:rFonts w:hint="eastAsia"/>
                <w:color w:val="auto"/>
                <w:kern w:val="0"/>
                <w:szCs w:val="21"/>
              </w:rPr>
              <w:t>HW11</w:t>
            </w:r>
          </w:p>
        </w:tc>
        <w:tc>
          <w:tcPr>
            <w:tcW w:w="1500" w:type="dxa"/>
            <w:shd w:val="clear" w:color="auto" w:fill="auto"/>
            <w:noWrap w:val="0"/>
            <w:vAlign w:val="center"/>
          </w:tcPr>
          <w:p w14:paraId="1D52593D">
            <w:pPr>
              <w:pStyle w:val="52"/>
              <w:rPr>
                <w:rFonts w:ascii="Times New Roman" w:hAnsi="Times New Roman" w:eastAsia="宋体" w:cs="Times New Roman"/>
                <w:color w:val="auto"/>
                <w:kern w:val="2"/>
                <w:sz w:val="21"/>
                <w:szCs w:val="21"/>
                <w:lang w:val="en-US" w:eastAsia="zh-CN" w:bidi="ar-SA"/>
              </w:rPr>
            </w:pPr>
            <w:r>
              <w:rPr>
                <w:rFonts w:hint="eastAsia"/>
                <w:color w:val="auto"/>
                <w:kern w:val="0"/>
                <w:szCs w:val="21"/>
              </w:rPr>
              <w:t>900-013-11</w:t>
            </w:r>
          </w:p>
        </w:tc>
        <w:tc>
          <w:tcPr>
            <w:tcW w:w="1474" w:type="dxa"/>
            <w:shd w:val="clear" w:color="auto" w:fill="auto"/>
            <w:noWrap w:val="0"/>
            <w:vAlign w:val="center"/>
          </w:tcPr>
          <w:p w14:paraId="6A70DCD2">
            <w:pPr>
              <w:widowControl/>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kern w:val="0"/>
                <w:szCs w:val="21"/>
              </w:rPr>
              <w:t>46.67</w:t>
            </w:r>
          </w:p>
        </w:tc>
        <w:tc>
          <w:tcPr>
            <w:tcW w:w="1225" w:type="dxa"/>
            <w:noWrap w:val="0"/>
            <w:vAlign w:val="center"/>
          </w:tcPr>
          <w:p w14:paraId="06D7F376">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7CD0D1C2">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2A236166">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45</w:t>
            </w:r>
          </w:p>
        </w:tc>
        <w:tc>
          <w:tcPr>
            <w:tcW w:w="1391" w:type="dxa"/>
            <w:noWrap w:val="0"/>
            <w:vAlign w:val="center"/>
          </w:tcPr>
          <w:p w14:paraId="1149A9BB">
            <w:pPr>
              <w:keepNext w:val="0"/>
              <w:keepLines w:val="0"/>
              <w:widowControl/>
              <w:suppressLineNumbers w:val="0"/>
              <w:jc w:val="center"/>
              <w:textAlignment w:val="center"/>
              <w:rPr>
                <w:color w:val="auto"/>
                <w:kern w:val="0"/>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08162AE0">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91.67</w:t>
            </w:r>
          </w:p>
        </w:tc>
        <w:tc>
          <w:tcPr>
            <w:tcW w:w="1212" w:type="dxa"/>
            <w:noWrap w:val="0"/>
            <w:vAlign w:val="center"/>
          </w:tcPr>
          <w:p w14:paraId="5EBBAC07">
            <w:pPr>
              <w:widowControl/>
              <w:jc w:val="center"/>
              <w:rPr>
                <w:rFonts w:ascii="Times New Roman"/>
                <w:bCs/>
                <w:color w:val="auto"/>
                <w:sz w:val="18"/>
                <w:szCs w:val="18"/>
              </w:rPr>
            </w:pPr>
            <w:r>
              <w:rPr>
                <w:rFonts w:hint="default" w:ascii="Times New Roman" w:hAnsi="Times New Roman" w:cs="Times New Roman"/>
                <w:color w:val="auto"/>
                <w:kern w:val="0"/>
                <w:szCs w:val="21"/>
                <w:lang w:val="en-US" w:eastAsia="zh-CN"/>
              </w:rPr>
              <w:t>45</w:t>
            </w:r>
          </w:p>
        </w:tc>
      </w:tr>
      <w:tr w14:paraId="2765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4B3F6B73">
            <w:pPr>
              <w:jc w:val="center"/>
              <w:rPr>
                <w:snapToGrid w:val="0"/>
                <w:color w:val="auto"/>
                <w:kern w:val="21"/>
                <w:szCs w:val="21"/>
              </w:rPr>
            </w:pPr>
          </w:p>
        </w:tc>
        <w:tc>
          <w:tcPr>
            <w:tcW w:w="1284" w:type="dxa"/>
            <w:shd w:val="clear" w:color="auto" w:fill="auto"/>
            <w:noWrap w:val="0"/>
            <w:vAlign w:val="center"/>
          </w:tcPr>
          <w:p w14:paraId="58A1CE77">
            <w:pPr>
              <w:jc w:val="center"/>
              <w:rPr>
                <w:rFonts w:hint="eastAsia" w:ascii="Times New Roman" w:hAnsi="Times New Roman" w:eastAsia="宋体" w:cs="Times New Roman"/>
                <w:color w:val="auto"/>
                <w:kern w:val="2"/>
                <w:sz w:val="21"/>
                <w:szCs w:val="24"/>
                <w:lang w:val="en-US" w:eastAsia="zh-CN" w:bidi="ar-SA"/>
              </w:rPr>
            </w:pPr>
            <w:r>
              <w:rPr>
                <w:rFonts w:hint="eastAsia"/>
                <w:color w:val="auto"/>
              </w:rPr>
              <w:t>废机油</w:t>
            </w:r>
          </w:p>
        </w:tc>
        <w:tc>
          <w:tcPr>
            <w:tcW w:w="853" w:type="dxa"/>
            <w:shd w:val="clear" w:color="auto" w:fill="auto"/>
            <w:noWrap w:val="0"/>
            <w:vAlign w:val="center"/>
          </w:tcPr>
          <w:p w14:paraId="6A0B79A1">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HW08</w:t>
            </w:r>
          </w:p>
        </w:tc>
        <w:tc>
          <w:tcPr>
            <w:tcW w:w="1500" w:type="dxa"/>
            <w:shd w:val="clear" w:color="auto" w:fill="auto"/>
            <w:noWrap w:val="0"/>
            <w:vAlign w:val="center"/>
          </w:tcPr>
          <w:p w14:paraId="035909C0">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900-249-08</w:t>
            </w:r>
          </w:p>
        </w:tc>
        <w:tc>
          <w:tcPr>
            <w:tcW w:w="1474" w:type="dxa"/>
            <w:shd w:val="clear" w:color="auto" w:fill="auto"/>
            <w:noWrap w:val="0"/>
            <w:vAlign w:val="center"/>
          </w:tcPr>
          <w:p w14:paraId="1F3B8F24">
            <w:pPr>
              <w:widowControl/>
              <w:jc w:val="center"/>
              <w:rPr>
                <w:rFonts w:hint="eastAsia" w:ascii="Times New Roman" w:hAnsi="Times New Roman" w:eastAsia="宋体" w:cs="Times New Roman"/>
                <w:snapToGrid w:val="0"/>
                <w:color w:val="auto"/>
                <w:kern w:val="21"/>
                <w:sz w:val="21"/>
                <w:szCs w:val="21"/>
                <w:lang w:val="en-US" w:eastAsia="zh-CN" w:bidi="ar-SA"/>
              </w:rPr>
            </w:pPr>
            <w:r>
              <w:rPr>
                <w:rFonts w:hint="eastAsia"/>
                <w:color w:val="auto"/>
                <w:kern w:val="0"/>
                <w:szCs w:val="21"/>
              </w:rPr>
              <w:t>1.5</w:t>
            </w:r>
          </w:p>
        </w:tc>
        <w:tc>
          <w:tcPr>
            <w:tcW w:w="1225" w:type="dxa"/>
            <w:noWrap w:val="0"/>
            <w:vAlign w:val="center"/>
          </w:tcPr>
          <w:p w14:paraId="534600CC">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517BF0DA">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46A94098">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1</w:t>
            </w:r>
          </w:p>
        </w:tc>
        <w:tc>
          <w:tcPr>
            <w:tcW w:w="1391" w:type="dxa"/>
            <w:noWrap w:val="0"/>
            <w:vAlign w:val="center"/>
          </w:tcPr>
          <w:p w14:paraId="55FA23B0">
            <w:pPr>
              <w:keepNext w:val="0"/>
              <w:keepLines w:val="0"/>
              <w:widowControl/>
              <w:suppressLineNumbers w:val="0"/>
              <w:jc w:val="center"/>
              <w:textAlignment w:val="center"/>
              <w:rPr>
                <w:color w:val="auto"/>
                <w:kern w:val="0"/>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66DAA85C">
            <w:pPr>
              <w:widowControl/>
              <w:jc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2.5</w:t>
            </w:r>
          </w:p>
        </w:tc>
        <w:tc>
          <w:tcPr>
            <w:tcW w:w="1212" w:type="dxa"/>
            <w:noWrap w:val="0"/>
            <w:vAlign w:val="center"/>
          </w:tcPr>
          <w:p w14:paraId="1703B2C0">
            <w:pPr>
              <w:widowControl/>
              <w:jc w:val="center"/>
              <w:rPr>
                <w:color w:val="auto"/>
                <w:kern w:val="0"/>
                <w:szCs w:val="21"/>
              </w:rPr>
            </w:pPr>
            <w:r>
              <w:rPr>
                <w:rFonts w:hint="default" w:ascii="Times New Roman" w:hAnsi="Times New Roman" w:cs="Times New Roman"/>
                <w:color w:val="auto"/>
                <w:kern w:val="0"/>
                <w:szCs w:val="21"/>
                <w:lang w:val="en-US" w:eastAsia="zh-CN"/>
              </w:rPr>
              <w:t>1</w:t>
            </w:r>
          </w:p>
        </w:tc>
      </w:tr>
      <w:tr w14:paraId="159F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27DA3813">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3BA87E27">
            <w:pPr>
              <w:jc w:val="center"/>
              <w:rPr>
                <w:rFonts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蒸馏釜残</w:t>
            </w:r>
          </w:p>
        </w:tc>
        <w:tc>
          <w:tcPr>
            <w:tcW w:w="853" w:type="dxa"/>
            <w:shd w:val="clear" w:color="auto" w:fill="auto"/>
            <w:noWrap w:val="0"/>
            <w:vAlign w:val="center"/>
          </w:tcPr>
          <w:p w14:paraId="3F3F5CAC">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HW06</w:t>
            </w:r>
          </w:p>
        </w:tc>
        <w:tc>
          <w:tcPr>
            <w:tcW w:w="1500" w:type="dxa"/>
            <w:shd w:val="clear" w:color="auto" w:fill="auto"/>
            <w:noWrap w:val="0"/>
            <w:vAlign w:val="center"/>
          </w:tcPr>
          <w:p w14:paraId="6C8A0858">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900-407-06</w:t>
            </w:r>
          </w:p>
        </w:tc>
        <w:tc>
          <w:tcPr>
            <w:tcW w:w="1474" w:type="dxa"/>
            <w:shd w:val="clear" w:color="auto" w:fill="auto"/>
            <w:noWrap w:val="0"/>
            <w:vAlign w:val="center"/>
          </w:tcPr>
          <w:p w14:paraId="27BC943A">
            <w:pPr>
              <w:pStyle w:val="52"/>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117.35</w:t>
            </w:r>
          </w:p>
        </w:tc>
        <w:tc>
          <w:tcPr>
            <w:tcW w:w="1225" w:type="dxa"/>
            <w:noWrap w:val="0"/>
            <w:vAlign w:val="center"/>
          </w:tcPr>
          <w:p w14:paraId="347855B4">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546F6464">
            <w:pPr>
              <w:keepNext w:val="0"/>
              <w:keepLines w:val="0"/>
              <w:widowControl/>
              <w:suppressLineNumbers w:val="0"/>
              <w:jc w:val="center"/>
              <w:textAlignment w:val="center"/>
              <w:rPr>
                <w:rFonts w:ascii="Times New Roman" w:hAnsi="Times New Roman" w:eastAsia="宋体" w:cs="Times New Roman"/>
                <w:snapToGrid w:val="0"/>
                <w:color w:val="auto"/>
                <w:kern w:val="21"/>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581D7601">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3D5ED53F">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71AD4DA4">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117.35</w:t>
            </w:r>
          </w:p>
        </w:tc>
        <w:tc>
          <w:tcPr>
            <w:tcW w:w="1212" w:type="dxa"/>
            <w:noWrap w:val="0"/>
            <w:vAlign w:val="center"/>
          </w:tcPr>
          <w:p w14:paraId="5F70FF85">
            <w:pPr>
              <w:keepNext w:val="0"/>
              <w:keepLines w:val="0"/>
              <w:widowControl/>
              <w:suppressLineNumbers w:val="0"/>
              <w:jc w:val="center"/>
              <w:textAlignment w:val="center"/>
              <w:rPr>
                <w:bCs/>
                <w:color w:val="auto"/>
                <w:sz w:val="18"/>
                <w:szCs w:val="18"/>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029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3" w:type="dxa"/>
            <w:vMerge w:val="continue"/>
            <w:noWrap w:val="0"/>
            <w:vAlign w:val="center"/>
          </w:tcPr>
          <w:p w14:paraId="1EBEFCFF">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2D06DB84">
            <w:pPr>
              <w:jc w:val="center"/>
              <w:rPr>
                <w:rFonts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废母液</w:t>
            </w:r>
          </w:p>
        </w:tc>
        <w:tc>
          <w:tcPr>
            <w:tcW w:w="853" w:type="dxa"/>
            <w:shd w:val="clear" w:color="auto" w:fill="auto"/>
            <w:noWrap w:val="0"/>
            <w:vAlign w:val="center"/>
          </w:tcPr>
          <w:p w14:paraId="1D950DF4">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HW06</w:t>
            </w:r>
          </w:p>
        </w:tc>
        <w:tc>
          <w:tcPr>
            <w:tcW w:w="1500" w:type="dxa"/>
            <w:shd w:val="clear" w:color="auto" w:fill="auto"/>
            <w:noWrap w:val="0"/>
            <w:vAlign w:val="center"/>
          </w:tcPr>
          <w:p w14:paraId="56E6A327">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900-407-06</w:t>
            </w:r>
          </w:p>
        </w:tc>
        <w:tc>
          <w:tcPr>
            <w:tcW w:w="1474" w:type="dxa"/>
            <w:shd w:val="clear" w:color="auto" w:fill="auto"/>
            <w:noWrap w:val="0"/>
            <w:vAlign w:val="center"/>
          </w:tcPr>
          <w:p w14:paraId="23BE77D1">
            <w:pPr>
              <w:pStyle w:val="52"/>
              <w:rPr>
                <w:rFonts w:hint="default"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147.46</w:t>
            </w:r>
          </w:p>
        </w:tc>
        <w:tc>
          <w:tcPr>
            <w:tcW w:w="1225" w:type="dxa"/>
            <w:noWrap w:val="0"/>
            <w:vAlign w:val="center"/>
          </w:tcPr>
          <w:p w14:paraId="58D94DE3">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A960652">
            <w:pPr>
              <w:keepNext w:val="0"/>
              <w:keepLines w:val="0"/>
              <w:widowControl/>
              <w:suppressLineNumbers w:val="0"/>
              <w:jc w:val="center"/>
              <w:textAlignment w:val="center"/>
              <w:rPr>
                <w:rFonts w:ascii="Times New Roman" w:hAnsi="Times New Roman" w:eastAsia="宋体" w:cs="Times New Roman"/>
                <w:snapToGrid w:val="0"/>
                <w:color w:val="auto"/>
                <w:kern w:val="21"/>
                <w:sz w:val="21"/>
                <w:szCs w:val="21"/>
                <w:lang w:val="en-US" w:eastAsia="zh-CN" w:bidi="ar-SA"/>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088B586F">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6920B0F2">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677EF5AE">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147.46</w:t>
            </w:r>
          </w:p>
        </w:tc>
        <w:tc>
          <w:tcPr>
            <w:tcW w:w="1212" w:type="dxa"/>
            <w:noWrap w:val="0"/>
            <w:vAlign w:val="center"/>
          </w:tcPr>
          <w:p w14:paraId="110F0E68">
            <w:pPr>
              <w:keepNext w:val="0"/>
              <w:keepLines w:val="0"/>
              <w:widowControl/>
              <w:suppressLineNumbers w:val="0"/>
              <w:jc w:val="center"/>
              <w:textAlignment w:val="center"/>
              <w:rPr>
                <w:bCs/>
                <w:color w:val="auto"/>
                <w:sz w:val="18"/>
                <w:szCs w:val="18"/>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98E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59B52826">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551F5639">
            <w:pPr>
              <w:jc w:val="center"/>
              <w:rPr>
                <w:rFonts w:ascii="Times New Roman" w:hAnsi="Times New Roman" w:eastAsia="宋体" w:cs="Times New Roman"/>
                <w:color w:val="auto"/>
                <w:kern w:val="2"/>
                <w:sz w:val="21"/>
                <w:szCs w:val="24"/>
                <w:lang w:val="en-US" w:eastAsia="zh-CN" w:bidi="ar-SA"/>
              </w:rPr>
            </w:pPr>
            <w:r>
              <w:rPr>
                <w:rFonts w:hint="eastAsia" w:ascii="宋体" w:hAnsi="宋体" w:cs="宋体"/>
                <w:color w:val="auto"/>
                <w:kern w:val="0"/>
                <w:szCs w:val="21"/>
              </w:rPr>
              <w:t>废活性炭</w:t>
            </w:r>
          </w:p>
        </w:tc>
        <w:tc>
          <w:tcPr>
            <w:tcW w:w="853" w:type="dxa"/>
            <w:shd w:val="clear" w:color="auto" w:fill="auto"/>
            <w:noWrap w:val="0"/>
            <w:vAlign w:val="center"/>
          </w:tcPr>
          <w:p w14:paraId="70D2B913">
            <w:pPr>
              <w:widowControl/>
              <w:jc w:val="center"/>
              <w:rPr>
                <w:rFonts w:hint="eastAsia" w:ascii="Times New Roman" w:hAnsi="Times New Roman" w:eastAsia="宋体" w:cs="Times New Roman"/>
                <w:color w:val="auto"/>
                <w:kern w:val="0"/>
                <w:sz w:val="21"/>
                <w:szCs w:val="21"/>
                <w:lang w:val="en-US" w:eastAsia="zh-CN" w:bidi="ar-SA"/>
              </w:rPr>
            </w:pPr>
            <w:r>
              <w:rPr>
                <w:color w:val="auto"/>
                <w:kern w:val="0"/>
                <w:szCs w:val="21"/>
              </w:rPr>
              <w:t>HW49</w:t>
            </w:r>
          </w:p>
        </w:tc>
        <w:tc>
          <w:tcPr>
            <w:tcW w:w="1500" w:type="dxa"/>
            <w:shd w:val="clear" w:color="auto" w:fill="auto"/>
            <w:noWrap w:val="0"/>
            <w:vAlign w:val="center"/>
          </w:tcPr>
          <w:p w14:paraId="64A6E74A">
            <w:pPr>
              <w:widowControl/>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772-005-18</w:t>
            </w:r>
          </w:p>
        </w:tc>
        <w:tc>
          <w:tcPr>
            <w:tcW w:w="1474" w:type="dxa"/>
            <w:shd w:val="clear" w:color="auto" w:fill="auto"/>
            <w:noWrap w:val="0"/>
            <w:vAlign w:val="center"/>
          </w:tcPr>
          <w:p w14:paraId="235EEA57">
            <w:pPr>
              <w:widowControl/>
              <w:jc w:val="center"/>
              <w:rPr>
                <w:rFonts w:hint="eastAsia" w:ascii="Times New Roman" w:hAnsi="Times New Roman" w:eastAsia="宋体" w:cs="Times New Roman"/>
                <w:color w:val="auto"/>
                <w:kern w:val="0"/>
                <w:sz w:val="21"/>
                <w:szCs w:val="21"/>
                <w:lang w:val="en-US" w:eastAsia="zh-CN" w:bidi="ar-SA"/>
              </w:rPr>
            </w:pPr>
            <w:r>
              <w:rPr>
                <w:rFonts w:hint="eastAsia"/>
                <w:snapToGrid w:val="0"/>
                <w:color w:val="auto"/>
                <w:kern w:val="21"/>
                <w:szCs w:val="21"/>
              </w:rPr>
              <w:t>82.5</w:t>
            </w:r>
          </w:p>
        </w:tc>
        <w:tc>
          <w:tcPr>
            <w:tcW w:w="1225" w:type="dxa"/>
            <w:noWrap w:val="0"/>
            <w:vAlign w:val="center"/>
          </w:tcPr>
          <w:p w14:paraId="7CBA068F">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78ED75D5">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47330312">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622B4F37">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72EDCE0E">
            <w:pPr>
              <w:keepNext w:val="0"/>
              <w:keepLines w:val="0"/>
              <w:widowControl/>
              <w:suppressLineNumbers w:val="0"/>
              <w:jc w:val="center"/>
              <w:textAlignment w:val="center"/>
              <w:rPr>
                <w:rFonts w:hint="eastAsia"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82.5</w:t>
            </w:r>
          </w:p>
        </w:tc>
        <w:tc>
          <w:tcPr>
            <w:tcW w:w="1212" w:type="dxa"/>
            <w:noWrap w:val="0"/>
            <w:vAlign w:val="center"/>
          </w:tcPr>
          <w:p w14:paraId="3E66DD4E">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B45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296A0EEB">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0C87441B">
            <w:pPr>
              <w:jc w:val="center"/>
              <w:textAlignment w:val="center"/>
              <w:rPr>
                <w:rFonts w:hint="eastAsia" w:ascii="Times New Roman" w:hAnsi="Times New Roman" w:eastAsia="宋体" w:cs="Times New Roman"/>
                <w:color w:val="auto"/>
                <w:kern w:val="0"/>
                <w:sz w:val="21"/>
                <w:szCs w:val="21"/>
                <w:lang w:val="en-US" w:eastAsia="zh-CN" w:bidi="ar-SA"/>
              </w:rPr>
            </w:pPr>
            <w:r>
              <w:rPr>
                <w:color w:val="auto"/>
                <w:spacing w:val="-10"/>
                <w:szCs w:val="21"/>
              </w:rPr>
              <w:t>焚烧炉渣</w:t>
            </w:r>
          </w:p>
        </w:tc>
        <w:tc>
          <w:tcPr>
            <w:tcW w:w="853" w:type="dxa"/>
            <w:shd w:val="clear" w:color="auto" w:fill="auto"/>
            <w:noWrap w:val="0"/>
            <w:vAlign w:val="center"/>
          </w:tcPr>
          <w:p w14:paraId="5E7F1A54">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HW18  </w:t>
            </w:r>
          </w:p>
        </w:tc>
        <w:tc>
          <w:tcPr>
            <w:tcW w:w="1500" w:type="dxa"/>
            <w:shd w:val="clear" w:color="auto" w:fill="auto"/>
            <w:noWrap w:val="0"/>
            <w:vAlign w:val="center"/>
          </w:tcPr>
          <w:p w14:paraId="67BEF94D">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772-003-18</w:t>
            </w:r>
          </w:p>
        </w:tc>
        <w:tc>
          <w:tcPr>
            <w:tcW w:w="1474" w:type="dxa"/>
            <w:shd w:val="clear" w:color="auto" w:fill="auto"/>
            <w:noWrap w:val="0"/>
            <w:vAlign w:val="center"/>
          </w:tcPr>
          <w:p w14:paraId="74AC7809">
            <w:pPr>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2475</w:t>
            </w:r>
          </w:p>
        </w:tc>
        <w:tc>
          <w:tcPr>
            <w:tcW w:w="1225" w:type="dxa"/>
            <w:noWrap w:val="0"/>
            <w:vAlign w:val="center"/>
          </w:tcPr>
          <w:p w14:paraId="32F02551">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2E108FF0">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24CCCA5C">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5D38375E">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2B289B6D">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2475</w:t>
            </w:r>
          </w:p>
        </w:tc>
        <w:tc>
          <w:tcPr>
            <w:tcW w:w="1212" w:type="dxa"/>
            <w:noWrap w:val="0"/>
            <w:vAlign w:val="center"/>
          </w:tcPr>
          <w:p w14:paraId="7BB76928">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072A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1ABCCFAF">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19E36C92">
            <w:pPr>
              <w:jc w:val="center"/>
              <w:textAlignment w:val="center"/>
              <w:rPr>
                <w:rFonts w:hint="eastAsia" w:ascii="Times New Roman" w:hAnsi="Times New Roman" w:eastAsia="宋体" w:cs="Times New Roman"/>
                <w:color w:val="auto"/>
                <w:kern w:val="0"/>
                <w:sz w:val="21"/>
                <w:szCs w:val="21"/>
                <w:lang w:val="en-US" w:eastAsia="zh-CN" w:bidi="ar-SA"/>
              </w:rPr>
            </w:pPr>
            <w:r>
              <w:rPr>
                <w:color w:val="auto"/>
                <w:spacing w:val="-10"/>
                <w:szCs w:val="21"/>
              </w:rPr>
              <w:t>焚烧飞灰</w:t>
            </w:r>
          </w:p>
        </w:tc>
        <w:tc>
          <w:tcPr>
            <w:tcW w:w="853" w:type="dxa"/>
            <w:shd w:val="clear" w:color="auto" w:fill="auto"/>
            <w:noWrap w:val="0"/>
            <w:vAlign w:val="center"/>
          </w:tcPr>
          <w:p w14:paraId="48B5AA75">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HW18 </w:t>
            </w:r>
          </w:p>
        </w:tc>
        <w:tc>
          <w:tcPr>
            <w:tcW w:w="1500" w:type="dxa"/>
            <w:shd w:val="clear" w:color="auto" w:fill="auto"/>
            <w:noWrap w:val="0"/>
            <w:vAlign w:val="center"/>
          </w:tcPr>
          <w:p w14:paraId="7EA96055">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772-002-18</w:t>
            </w:r>
          </w:p>
        </w:tc>
        <w:tc>
          <w:tcPr>
            <w:tcW w:w="1474" w:type="dxa"/>
            <w:shd w:val="clear" w:color="auto" w:fill="auto"/>
            <w:noWrap w:val="0"/>
            <w:vAlign w:val="center"/>
          </w:tcPr>
          <w:p w14:paraId="09825D7A">
            <w:pPr>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1072.5</w:t>
            </w:r>
          </w:p>
        </w:tc>
        <w:tc>
          <w:tcPr>
            <w:tcW w:w="1225" w:type="dxa"/>
            <w:noWrap w:val="0"/>
            <w:vAlign w:val="center"/>
          </w:tcPr>
          <w:p w14:paraId="2AA5D4E3">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BE83663">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0CDD632E">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18BE7A4C">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196B4A11">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1072.5</w:t>
            </w:r>
          </w:p>
        </w:tc>
        <w:tc>
          <w:tcPr>
            <w:tcW w:w="1212" w:type="dxa"/>
            <w:noWrap w:val="0"/>
            <w:vAlign w:val="center"/>
          </w:tcPr>
          <w:p w14:paraId="01DBA494">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337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1494B1E5">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29162D95">
            <w:pPr>
              <w:jc w:val="center"/>
              <w:textAlignment w:val="center"/>
              <w:rPr>
                <w:rFonts w:hint="eastAsia" w:ascii="Times New Roman" w:hAnsi="Times New Roman" w:eastAsia="宋体" w:cs="Times New Roman"/>
                <w:color w:val="auto"/>
                <w:kern w:val="0"/>
                <w:sz w:val="21"/>
                <w:szCs w:val="21"/>
                <w:lang w:val="en-US" w:eastAsia="zh-CN" w:bidi="ar-SA"/>
              </w:rPr>
            </w:pPr>
            <w:r>
              <w:rPr>
                <w:rStyle w:val="65"/>
                <w:color w:val="auto"/>
                <w:sz w:val="21"/>
                <w:szCs w:val="21"/>
              </w:rPr>
              <w:t>废布袋</w:t>
            </w:r>
          </w:p>
        </w:tc>
        <w:tc>
          <w:tcPr>
            <w:tcW w:w="853" w:type="dxa"/>
            <w:shd w:val="clear" w:color="auto" w:fill="auto"/>
            <w:noWrap w:val="0"/>
            <w:vAlign w:val="center"/>
          </w:tcPr>
          <w:p w14:paraId="6BA3A05B">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HW49 </w:t>
            </w:r>
          </w:p>
        </w:tc>
        <w:tc>
          <w:tcPr>
            <w:tcW w:w="1500" w:type="dxa"/>
            <w:shd w:val="clear" w:color="auto" w:fill="auto"/>
            <w:noWrap w:val="0"/>
            <w:vAlign w:val="center"/>
          </w:tcPr>
          <w:p w14:paraId="3DB2D7FC">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900-041-49 </w:t>
            </w:r>
          </w:p>
        </w:tc>
        <w:tc>
          <w:tcPr>
            <w:tcW w:w="1474" w:type="dxa"/>
            <w:shd w:val="clear" w:color="auto" w:fill="auto"/>
            <w:noWrap w:val="0"/>
            <w:vAlign w:val="center"/>
          </w:tcPr>
          <w:p w14:paraId="225B27BB">
            <w:pPr>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3</w:t>
            </w:r>
          </w:p>
        </w:tc>
        <w:tc>
          <w:tcPr>
            <w:tcW w:w="1225" w:type="dxa"/>
            <w:noWrap w:val="0"/>
            <w:vAlign w:val="center"/>
          </w:tcPr>
          <w:p w14:paraId="2AD5E11F">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332B82A">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59BEE888">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20905D1A">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2922D115">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12" w:type="dxa"/>
            <w:noWrap w:val="0"/>
            <w:vAlign w:val="center"/>
          </w:tcPr>
          <w:p w14:paraId="5563CD08">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BD9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1ABD7875">
            <w:pPr>
              <w:pStyle w:val="55"/>
              <w:spacing w:beforeLines="0" w:afterLines="0" w:line="240" w:lineRule="auto"/>
              <w:rPr>
                <w:rFonts w:ascii="Times New Roman" w:eastAsia="宋体"/>
                <w:snapToGrid w:val="0"/>
                <w:color w:val="auto"/>
                <w:kern w:val="21"/>
                <w:szCs w:val="21"/>
              </w:rPr>
            </w:pPr>
          </w:p>
        </w:tc>
        <w:tc>
          <w:tcPr>
            <w:tcW w:w="1284" w:type="dxa"/>
            <w:shd w:val="clear" w:color="auto" w:fill="auto"/>
            <w:noWrap w:val="0"/>
            <w:vAlign w:val="center"/>
          </w:tcPr>
          <w:p w14:paraId="69BB97C3">
            <w:pPr>
              <w:tabs>
                <w:tab w:val="left" w:pos="4620"/>
              </w:tabs>
              <w:jc w:val="center"/>
              <w:textAlignment w:val="center"/>
              <w:rPr>
                <w:rFonts w:hint="eastAsia" w:ascii="Times New Roman" w:hAnsi="Times New Roman" w:eastAsia="宋体" w:cs="Times New Roman"/>
                <w:color w:val="auto"/>
                <w:kern w:val="0"/>
                <w:sz w:val="21"/>
                <w:szCs w:val="21"/>
                <w:lang w:val="en-US" w:eastAsia="zh-CN" w:bidi="ar-SA"/>
              </w:rPr>
            </w:pPr>
            <w:r>
              <w:rPr>
                <w:rStyle w:val="65"/>
                <w:color w:val="auto"/>
                <w:sz w:val="21"/>
                <w:szCs w:val="21"/>
              </w:rPr>
              <w:t>碱液循环池沉渣</w:t>
            </w:r>
          </w:p>
        </w:tc>
        <w:tc>
          <w:tcPr>
            <w:tcW w:w="853" w:type="dxa"/>
            <w:shd w:val="clear" w:color="auto" w:fill="auto"/>
            <w:noWrap w:val="0"/>
            <w:vAlign w:val="center"/>
          </w:tcPr>
          <w:p w14:paraId="638D0C3E">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 xml:space="preserve">HW18  </w:t>
            </w:r>
          </w:p>
        </w:tc>
        <w:tc>
          <w:tcPr>
            <w:tcW w:w="1500" w:type="dxa"/>
            <w:shd w:val="clear" w:color="auto" w:fill="auto"/>
            <w:noWrap w:val="0"/>
            <w:vAlign w:val="center"/>
          </w:tcPr>
          <w:p w14:paraId="34E37CCF">
            <w:pPr>
              <w:jc w:val="center"/>
              <w:textAlignment w:val="center"/>
              <w:rPr>
                <w:rFonts w:ascii="Times New Roman" w:hAnsi="Times New Roman" w:eastAsia="宋体" w:cs="Times New Roman"/>
                <w:color w:val="auto"/>
                <w:kern w:val="0"/>
                <w:sz w:val="21"/>
                <w:szCs w:val="21"/>
                <w:lang w:val="en-US" w:eastAsia="zh-CN" w:bidi="ar-SA"/>
              </w:rPr>
            </w:pPr>
            <w:r>
              <w:rPr>
                <w:color w:val="auto"/>
                <w:spacing w:val="-10"/>
              </w:rPr>
              <w:t>772-003-18</w:t>
            </w:r>
          </w:p>
        </w:tc>
        <w:tc>
          <w:tcPr>
            <w:tcW w:w="1474" w:type="dxa"/>
            <w:shd w:val="clear" w:color="auto" w:fill="auto"/>
            <w:noWrap w:val="0"/>
            <w:vAlign w:val="center"/>
          </w:tcPr>
          <w:p w14:paraId="335BAB8E">
            <w:pPr>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eastAsia"/>
                <w:snapToGrid w:val="0"/>
                <w:color w:val="auto"/>
                <w:kern w:val="21"/>
                <w:szCs w:val="21"/>
              </w:rPr>
              <w:t>1</w:t>
            </w:r>
          </w:p>
        </w:tc>
        <w:tc>
          <w:tcPr>
            <w:tcW w:w="1225" w:type="dxa"/>
            <w:noWrap w:val="0"/>
            <w:vAlign w:val="center"/>
          </w:tcPr>
          <w:p w14:paraId="6A3A0EE8">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69023295">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shd w:val="clear" w:color="auto" w:fill="auto"/>
            <w:noWrap w:val="0"/>
            <w:vAlign w:val="center"/>
          </w:tcPr>
          <w:p w14:paraId="7E26C79F">
            <w:pPr>
              <w:keepNext w:val="0"/>
              <w:keepLines w:val="0"/>
              <w:widowControl/>
              <w:suppressLineNumbers w:val="0"/>
              <w:jc w:val="center"/>
              <w:textAlignment w:val="center"/>
              <w:rPr>
                <w:rFonts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391" w:type="dxa"/>
            <w:noWrap w:val="0"/>
            <w:vAlign w:val="center"/>
          </w:tcPr>
          <w:p w14:paraId="3BA45046">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shd w:val="clear" w:color="auto" w:fill="auto"/>
            <w:noWrap w:val="0"/>
            <w:vAlign w:val="center"/>
          </w:tcPr>
          <w:p w14:paraId="0603121D">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12" w:type="dxa"/>
            <w:noWrap w:val="0"/>
            <w:vAlign w:val="center"/>
          </w:tcPr>
          <w:p w14:paraId="31BE0C3A">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7F30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restart"/>
            <w:noWrap w:val="0"/>
            <w:vAlign w:val="center"/>
          </w:tcPr>
          <w:p w14:paraId="70B9ABD0">
            <w:pPr>
              <w:pStyle w:val="55"/>
              <w:spacing w:beforeLines="0" w:afterLines="0" w:line="240" w:lineRule="auto"/>
              <w:rPr>
                <w:rFonts w:ascii="Times New Roman" w:eastAsia="宋体"/>
                <w:snapToGrid w:val="0"/>
                <w:color w:val="auto"/>
                <w:kern w:val="21"/>
                <w:szCs w:val="21"/>
              </w:rPr>
            </w:pPr>
            <w:r>
              <w:rPr>
                <w:rFonts w:ascii="Times New Roman" w:eastAsia="宋体"/>
                <w:snapToGrid w:val="0"/>
                <w:color w:val="auto"/>
                <w:kern w:val="21"/>
                <w:szCs w:val="21"/>
              </w:rPr>
              <w:t>一般工业固废</w:t>
            </w:r>
          </w:p>
        </w:tc>
        <w:tc>
          <w:tcPr>
            <w:tcW w:w="2137" w:type="dxa"/>
            <w:gridSpan w:val="2"/>
            <w:noWrap w:val="0"/>
            <w:vAlign w:val="center"/>
          </w:tcPr>
          <w:p w14:paraId="3D6AB09E">
            <w:pPr>
              <w:jc w:val="center"/>
              <w:rPr>
                <w:color w:val="auto"/>
                <w:kern w:val="0"/>
                <w:szCs w:val="21"/>
              </w:rPr>
            </w:pPr>
            <w:r>
              <w:rPr>
                <w:color w:val="auto"/>
              </w:rPr>
              <w:t>污水处理污泥</w:t>
            </w:r>
          </w:p>
        </w:tc>
        <w:tc>
          <w:tcPr>
            <w:tcW w:w="1500" w:type="dxa"/>
            <w:noWrap w:val="0"/>
            <w:vAlign w:val="center"/>
          </w:tcPr>
          <w:p w14:paraId="2C35B292">
            <w:pPr>
              <w:pStyle w:val="52"/>
              <w:rPr>
                <w:color w:val="auto"/>
                <w:kern w:val="0"/>
                <w:szCs w:val="21"/>
              </w:rPr>
            </w:pPr>
            <w:r>
              <w:rPr>
                <w:color w:val="auto"/>
                <w:kern w:val="0"/>
                <w:szCs w:val="21"/>
              </w:rPr>
              <w:t>/</w:t>
            </w:r>
          </w:p>
        </w:tc>
        <w:tc>
          <w:tcPr>
            <w:tcW w:w="1474" w:type="dxa"/>
            <w:noWrap w:val="0"/>
            <w:vAlign w:val="center"/>
          </w:tcPr>
          <w:p w14:paraId="75099A26">
            <w:pPr>
              <w:widowControl/>
              <w:jc w:val="center"/>
              <w:rPr>
                <w:rFonts w:hint="eastAsia" w:ascii="Times New Roman" w:hAnsi="Times New Roman" w:cs="Times New Roman"/>
                <w:i w:val="0"/>
                <w:iCs w:val="0"/>
                <w:color w:val="auto"/>
                <w:kern w:val="0"/>
                <w:sz w:val="21"/>
                <w:szCs w:val="21"/>
                <w:u w:val="none"/>
                <w:lang w:val="en-US" w:eastAsia="zh-CN" w:bidi="ar"/>
              </w:rPr>
            </w:pPr>
            <w:r>
              <w:rPr>
                <w:rFonts w:hint="eastAsia"/>
                <w:color w:val="auto"/>
                <w:kern w:val="0"/>
                <w:szCs w:val="21"/>
                <w:lang w:val="en-US" w:eastAsia="zh-CN"/>
              </w:rPr>
              <w:t>180</w:t>
            </w:r>
          </w:p>
        </w:tc>
        <w:tc>
          <w:tcPr>
            <w:tcW w:w="1225" w:type="dxa"/>
            <w:noWrap w:val="0"/>
            <w:vAlign w:val="center"/>
          </w:tcPr>
          <w:p w14:paraId="18CD794A">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5A23D6C">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1244DEA1">
            <w:pPr>
              <w:keepNext w:val="0"/>
              <w:keepLines w:val="0"/>
              <w:widowControl/>
              <w:suppressLineNumbers w:val="0"/>
              <w:jc w:val="center"/>
              <w:textAlignment w:val="center"/>
              <w:rPr>
                <w:color w:val="auto"/>
                <w:kern w:val="0"/>
                <w:szCs w:val="21"/>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391" w:type="dxa"/>
            <w:noWrap w:val="0"/>
            <w:vAlign w:val="center"/>
          </w:tcPr>
          <w:p w14:paraId="2ECE0A00">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noWrap w:val="0"/>
            <w:vAlign w:val="center"/>
          </w:tcPr>
          <w:p w14:paraId="646417C1">
            <w:pPr>
              <w:keepNext w:val="0"/>
              <w:keepLines w:val="0"/>
              <w:widowControl/>
              <w:suppressLineNumbers w:val="0"/>
              <w:jc w:val="center"/>
              <w:textAlignment w:val="center"/>
              <w:rPr>
                <w:color w:val="auto"/>
                <w:szCs w:val="21"/>
              </w:rPr>
            </w:pPr>
            <w:r>
              <w:rPr>
                <w:rFonts w:hint="default" w:ascii="Times New Roman" w:hAnsi="Times New Roman" w:eastAsia="宋体" w:cs="Times New Roman"/>
                <w:i w:val="0"/>
                <w:iCs w:val="0"/>
                <w:color w:val="000000"/>
                <w:kern w:val="0"/>
                <w:sz w:val="21"/>
                <w:szCs w:val="21"/>
                <w:u w:val="none"/>
                <w:lang w:val="en-US" w:eastAsia="zh-CN" w:bidi="ar"/>
              </w:rPr>
              <w:t>310</w:t>
            </w:r>
          </w:p>
        </w:tc>
        <w:tc>
          <w:tcPr>
            <w:tcW w:w="1212" w:type="dxa"/>
            <w:noWrap w:val="0"/>
            <w:vAlign w:val="center"/>
          </w:tcPr>
          <w:p w14:paraId="5DD5595B">
            <w:pPr>
              <w:keepNext w:val="0"/>
              <w:keepLines w:val="0"/>
              <w:widowControl/>
              <w:suppressLineNumbers w:val="0"/>
              <w:jc w:val="center"/>
              <w:textAlignment w:val="center"/>
              <w:rPr>
                <w:color w:val="auto"/>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130</w:t>
            </w:r>
          </w:p>
        </w:tc>
      </w:tr>
      <w:tr w14:paraId="431A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3" w:type="dxa"/>
            <w:vMerge w:val="continue"/>
            <w:noWrap w:val="0"/>
            <w:vAlign w:val="center"/>
          </w:tcPr>
          <w:p w14:paraId="3ED7DCA0">
            <w:pPr>
              <w:pStyle w:val="55"/>
              <w:spacing w:beforeLines="0" w:afterLines="0" w:line="240" w:lineRule="auto"/>
              <w:rPr>
                <w:rFonts w:ascii="Times New Roman" w:eastAsia="宋体"/>
                <w:snapToGrid w:val="0"/>
                <w:color w:val="auto"/>
                <w:kern w:val="21"/>
                <w:szCs w:val="21"/>
              </w:rPr>
            </w:pPr>
          </w:p>
        </w:tc>
        <w:tc>
          <w:tcPr>
            <w:tcW w:w="2137" w:type="dxa"/>
            <w:gridSpan w:val="2"/>
            <w:noWrap w:val="0"/>
            <w:vAlign w:val="center"/>
          </w:tcPr>
          <w:p w14:paraId="7EE6090C">
            <w:pPr>
              <w:jc w:val="center"/>
              <w:rPr>
                <w:color w:val="auto"/>
              </w:rPr>
            </w:pPr>
            <w:r>
              <w:rPr>
                <w:rFonts w:hint="eastAsia"/>
                <w:color w:val="auto"/>
              </w:rPr>
              <w:t>焦糖类物质</w:t>
            </w:r>
          </w:p>
        </w:tc>
        <w:tc>
          <w:tcPr>
            <w:tcW w:w="1500" w:type="dxa"/>
            <w:noWrap w:val="0"/>
            <w:vAlign w:val="center"/>
          </w:tcPr>
          <w:p w14:paraId="6C0A39EC">
            <w:pPr>
              <w:pStyle w:val="52"/>
              <w:rPr>
                <w:color w:val="auto"/>
                <w:kern w:val="0"/>
                <w:szCs w:val="21"/>
              </w:rPr>
            </w:pPr>
          </w:p>
        </w:tc>
        <w:tc>
          <w:tcPr>
            <w:tcW w:w="1474" w:type="dxa"/>
            <w:noWrap w:val="0"/>
            <w:vAlign w:val="center"/>
          </w:tcPr>
          <w:p w14:paraId="7C7A1AC7">
            <w:pPr>
              <w:keepNext w:val="0"/>
              <w:keepLines w:val="0"/>
              <w:widowControl/>
              <w:suppressLineNumbers w:val="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11539.77</w:t>
            </w:r>
          </w:p>
        </w:tc>
        <w:tc>
          <w:tcPr>
            <w:tcW w:w="1225" w:type="dxa"/>
            <w:noWrap w:val="0"/>
            <w:vAlign w:val="center"/>
          </w:tcPr>
          <w:p w14:paraId="550DD1EF">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6E948189">
            <w:pPr>
              <w:keepNext w:val="0"/>
              <w:keepLines w:val="0"/>
              <w:widowControl/>
              <w:suppressLineNumbers w:val="0"/>
              <w:jc w:val="center"/>
              <w:textAlignment w:val="center"/>
              <w:rPr>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61CAF3AD">
            <w:pPr>
              <w:keepNext w:val="0"/>
              <w:keepLines w:val="0"/>
              <w:widowControl/>
              <w:suppressLineNumbers w:val="0"/>
              <w:jc w:val="center"/>
              <w:textAlignment w:val="center"/>
              <w:rPr>
                <w:rFonts w:hint="default" w:eastAsia="宋体"/>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4498.13</w:t>
            </w:r>
          </w:p>
        </w:tc>
        <w:tc>
          <w:tcPr>
            <w:tcW w:w="1391" w:type="dxa"/>
            <w:noWrap w:val="0"/>
            <w:vAlign w:val="center"/>
          </w:tcPr>
          <w:p w14:paraId="06C39BF9">
            <w:pPr>
              <w:keepNext w:val="0"/>
              <w:keepLines w:val="0"/>
              <w:widowControl/>
              <w:suppressLineNumbers w:val="0"/>
              <w:jc w:val="center"/>
              <w:textAlignment w:val="center"/>
              <w:rPr>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noWrap w:val="0"/>
            <w:vAlign w:val="center"/>
          </w:tcPr>
          <w:p w14:paraId="00AC8400">
            <w:pPr>
              <w:keepNext w:val="0"/>
              <w:keepLines w:val="0"/>
              <w:widowControl/>
              <w:suppressLineNumbers w:val="0"/>
              <w:jc w:val="center"/>
              <w:textAlignment w:val="center"/>
              <w:rPr>
                <w:rFonts w:hint="default" w:eastAsia="宋体"/>
                <w:color w:val="auto"/>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16037.9</w:t>
            </w:r>
          </w:p>
        </w:tc>
        <w:tc>
          <w:tcPr>
            <w:tcW w:w="1212" w:type="dxa"/>
            <w:noWrap w:val="0"/>
            <w:vAlign w:val="center"/>
          </w:tcPr>
          <w:p w14:paraId="6AF30453">
            <w:pPr>
              <w:keepNext w:val="0"/>
              <w:keepLines w:val="0"/>
              <w:widowControl/>
              <w:suppressLineNumbers w:val="0"/>
              <w:jc w:val="center"/>
              <w:textAlignment w:val="center"/>
              <w:rPr>
                <w:rFonts w:hint="default" w:eastAsia="宋体"/>
                <w:color w:val="auto"/>
                <w:kern w:val="0"/>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4498.13</w:t>
            </w:r>
          </w:p>
        </w:tc>
      </w:tr>
      <w:tr w14:paraId="44A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80" w:type="dxa"/>
            <w:gridSpan w:val="3"/>
            <w:noWrap w:val="0"/>
            <w:vAlign w:val="center"/>
          </w:tcPr>
          <w:p w14:paraId="62894CB2">
            <w:pPr>
              <w:jc w:val="center"/>
              <w:rPr>
                <w:snapToGrid w:val="0"/>
                <w:color w:val="auto"/>
                <w:kern w:val="21"/>
                <w:szCs w:val="21"/>
              </w:rPr>
            </w:pPr>
            <w:r>
              <w:rPr>
                <w:color w:val="auto"/>
                <w:szCs w:val="21"/>
              </w:rPr>
              <w:t>生活垃圾</w:t>
            </w:r>
          </w:p>
        </w:tc>
        <w:tc>
          <w:tcPr>
            <w:tcW w:w="1500" w:type="dxa"/>
            <w:noWrap w:val="0"/>
            <w:vAlign w:val="center"/>
          </w:tcPr>
          <w:p w14:paraId="4DA7A68B">
            <w:pPr>
              <w:jc w:val="center"/>
              <w:rPr>
                <w:color w:val="auto"/>
                <w:szCs w:val="21"/>
              </w:rPr>
            </w:pPr>
          </w:p>
        </w:tc>
        <w:tc>
          <w:tcPr>
            <w:tcW w:w="1474" w:type="dxa"/>
            <w:noWrap w:val="0"/>
            <w:vAlign w:val="center"/>
          </w:tcPr>
          <w:p w14:paraId="58D31A72">
            <w:pPr>
              <w:keepNext w:val="0"/>
              <w:keepLines w:val="0"/>
              <w:widowControl/>
              <w:suppressLineNumbers w:val="0"/>
              <w:jc w:val="center"/>
              <w:textAlignment w:val="center"/>
              <w:rPr>
                <w:rFonts w:hint="eastAsia" w:ascii="Times New Roman" w:hAnsi="Times New Roman"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30</w:t>
            </w:r>
          </w:p>
        </w:tc>
        <w:tc>
          <w:tcPr>
            <w:tcW w:w="1225" w:type="dxa"/>
            <w:noWrap w:val="0"/>
            <w:vAlign w:val="center"/>
          </w:tcPr>
          <w:p w14:paraId="0A7083B2">
            <w:pPr>
              <w:pStyle w:val="55"/>
              <w:spacing w:beforeLines="0" w:afterLines="0" w:line="240" w:lineRule="auto"/>
              <w:rPr>
                <w:rFonts w:ascii="Times New Roman" w:eastAsia="宋体"/>
                <w:snapToGrid w:val="0"/>
                <w:color w:val="auto"/>
                <w:kern w:val="21"/>
                <w:szCs w:val="21"/>
              </w:rPr>
            </w:pPr>
          </w:p>
        </w:tc>
        <w:tc>
          <w:tcPr>
            <w:tcW w:w="1525" w:type="dxa"/>
            <w:noWrap w:val="0"/>
            <w:vAlign w:val="center"/>
          </w:tcPr>
          <w:p w14:paraId="1FF9DCAB">
            <w:pPr>
              <w:keepNext w:val="0"/>
              <w:keepLines w:val="0"/>
              <w:widowControl/>
              <w:suppressLineNumbers w:val="0"/>
              <w:jc w:val="center"/>
              <w:textAlignment w:val="center"/>
              <w:rPr>
                <w:rFonts w:ascii="Times New Roman" w:eastAsia="宋体"/>
                <w:snapToGrid w:val="0"/>
                <w:color w:val="auto"/>
                <w:kern w:val="21"/>
                <w:szCs w:val="21"/>
              </w:rPr>
            </w:pPr>
            <w:r>
              <w:rPr>
                <w:rFonts w:hint="eastAsia" w:cs="Times New Roman"/>
                <w:i w:val="0"/>
                <w:iCs w:val="0"/>
                <w:color w:val="000000"/>
                <w:kern w:val="0"/>
                <w:sz w:val="21"/>
                <w:szCs w:val="21"/>
                <w:u w:val="none"/>
                <w:lang w:val="en-US" w:eastAsia="zh-CN" w:bidi="ar"/>
              </w:rPr>
              <w:t>0</w:t>
            </w:r>
          </w:p>
        </w:tc>
        <w:tc>
          <w:tcPr>
            <w:tcW w:w="1625" w:type="dxa"/>
            <w:noWrap w:val="0"/>
            <w:vAlign w:val="center"/>
          </w:tcPr>
          <w:p w14:paraId="0C731222">
            <w:pPr>
              <w:keepNext w:val="0"/>
              <w:keepLines w:val="0"/>
              <w:widowControl/>
              <w:suppressLineNumbers w:val="0"/>
              <w:jc w:val="center"/>
              <w:textAlignment w:val="center"/>
              <w:rPr>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24.75</w:t>
            </w:r>
          </w:p>
        </w:tc>
        <w:tc>
          <w:tcPr>
            <w:tcW w:w="1391" w:type="dxa"/>
            <w:noWrap w:val="0"/>
            <w:vAlign w:val="center"/>
          </w:tcPr>
          <w:p w14:paraId="22F919CB">
            <w:pPr>
              <w:keepNext w:val="0"/>
              <w:keepLines w:val="0"/>
              <w:widowControl/>
              <w:suppressLineNumbers w:val="0"/>
              <w:jc w:val="center"/>
              <w:textAlignment w:val="center"/>
              <w:rPr>
                <w:rFonts w:ascii="Times New Roman" w:eastAsia="宋体"/>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0</w:t>
            </w:r>
          </w:p>
        </w:tc>
        <w:tc>
          <w:tcPr>
            <w:tcW w:w="1228" w:type="dxa"/>
            <w:noWrap w:val="0"/>
            <w:vAlign w:val="center"/>
          </w:tcPr>
          <w:p w14:paraId="2F4B882A">
            <w:pPr>
              <w:keepNext w:val="0"/>
              <w:keepLines w:val="0"/>
              <w:widowControl/>
              <w:suppressLineNumbers w:val="0"/>
              <w:jc w:val="center"/>
              <w:textAlignment w:val="center"/>
              <w:rPr>
                <w:snapToGrid w:val="0"/>
                <w:color w:val="auto"/>
                <w:kern w:val="21"/>
                <w:szCs w:val="21"/>
              </w:rPr>
            </w:pPr>
            <w:r>
              <w:rPr>
                <w:rFonts w:hint="eastAsia" w:ascii="Times New Roman" w:hAnsi="Times New Roman" w:cs="Times New Roman"/>
                <w:i w:val="0"/>
                <w:iCs w:val="0"/>
                <w:color w:val="000000"/>
                <w:kern w:val="0"/>
                <w:sz w:val="21"/>
                <w:szCs w:val="21"/>
                <w:u w:val="none"/>
                <w:lang w:val="en-US" w:eastAsia="zh-CN" w:bidi="ar"/>
              </w:rPr>
              <w:t>54.75</w:t>
            </w:r>
          </w:p>
        </w:tc>
        <w:tc>
          <w:tcPr>
            <w:tcW w:w="1212" w:type="dxa"/>
            <w:noWrap w:val="0"/>
            <w:vAlign w:val="center"/>
          </w:tcPr>
          <w:p w14:paraId="77469CD0">
            <w:pPr>
              <w:keepNext w:val="0"/>
              <w:keepLines w:val="0"/>
              <w:widowControl/>
              <w:suppressLineNumbers w:val="0"/>
              <w:jc w:val="center"/>
              <w:textAlignment w:val="center"/>
              <w:rPr>
                <w:rFonts w:hint="eastAsia"/>
                <w:color w:val="auto"/>
                <w:kern w:val="0"/>
                <w:szCs w:val="21"/>
                <w:lang w:bidi="ar"/>
              </w:rPr>
            </w:pPr>
            <w:r>
              <w:rPr>
                <w:rFonts w:hint="eastAsia" w:ascii="Times New Roman" w:hAnsi="Times New Roman" w:cs="Times New Roman"/>
                <w:i w:val="0"/>
                <w:iCs w:val="0"/>
                <w:color w:val="000000"/>
                <w:kern w:val="0"/>
                <w:sz w:val="21"/>
                <w:szCs w:val="21"/>
                <w:u w:val="none"/>
                <w:lang w:val="en-US" w:eastAsia="zh-CN" w:bidi="ar"/>
              </w:rPr>
              <w:t>24.75</w:t>
            </w:r>
          </w:p>
        </w:tc>
      </w:tr>
    </w:tbl>
    <w:p w14:paraId="64641F38">
      <w:pPr>
        <w:spacing w:line="360" w:lineRule="auto"/>
        <w:ind w:firstLine="413" w:firstLineChars="196"/>
        <w:rPr>
          <w:b/>
          <w:color w:val="auto"/>
          <w:sz w:val="24"/>
        </w:rPr>
      </w:pPr>
      <w:r>
        <w:rPr>
          <w:rFonts w:hint="eastAsia"/>
          <w:b/>
          <w:snapToGrid w:val="0"/>
          <w:color w:val="auto"/>
          <w:kern w:val="21"/>
          <w:szCs w:val="21"/>
        </w:rPr>
        <w:t>注：</w:t>
      </w:r>
      <w:r>
        <w:rPr>
          <w:snapToGrid w:val="0"/>
          <w:color w:val="auto"/>
          <w:spacing w:val="-16"/>
          <w:kern w:val="21"/>
          <w:szCs w:val="21"/>
        </w:rPr>
        <w:fldChar w:fldCharType="begin"/>
      </w:r>
      <w:r>
        <w:rPr>
          <w:snapToGrid w:val="0"/>
          <w:color w:val="auto"/>
          <w:spacing w:val="-16"/>
          <w:kern w:val="21"/>
          <w:szCs w:val="21"/>
        </w:rPr>
        <w:instrText xml:space="preserve"> = 6 \* GB3 \* MERGEFORMAT </w:instrText>
      </w:r>
      <w:r>
        <w:rPr>
          <w:snapToGrid w:val="0"/>
          <w:color w:val="auto"/>
          <w:spacing w:val="-16"/>
          <w:kern w:val="21"/>
          <w:szCs w:val="21"/>
        </w:rPr>
        <w:fldChar w:fldCharType="separate"/>
      </w:r>
      <w:r>
        <w:rPr>
          <w:rFonts w:hint="eastAsia" w:ascii="宋体" w:hAnsi="宋体" w:cs="宋体"/>
          <w:color w:val="auto"/>
          <w:szCs w:val="21"/>
        </w:rPr>
        <w:t>⑥</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1 \* GB3 \* MERGEFORMAT </w:instrText>
      </w:r>
      <w:r>
        <w:rPr>
          <w:snapToGrid w:val="0"/>
          <w:color w:val="auto"/>
          <w:spacing w:val="-6"/>
          <w:kern w:val="21"/>
          <w:szCs w:val="21"/>
        </w:rPr>
        <w:fldChar w:fldCharType="separate"/>
      </w:r>
      <w:r>
        <w:rPr>
          <w:rFonts w:hint="eastAsia" w:ascii="宋体" w:hAnsi="宋体" w:cs="宋体"/>
          <w:color w:val="auto"/>
          <w:szCs w:val="21"/>
        </w:rPr>
        <w:t>①</w:t>
      </w:r>
      <w:r>
        <w:rPr>
          <w:snapToGrid w:val="0"/>
          <w:color w:val="auto"/>
          <w:spacing w:val="-6"/>
          <w:kern w:val="21"/>
          <w:szCs w:val="21"/>
        </w:rPr>
        <w:fldChar w:fldCharType="end"/>
      </w:r>
      <w:r>
        <w:rPr>
          <w:snapToGrid w:val="0"/>
          <w:color w:val="auto"/>
          <w:spacing w:val="-6"/>
          <w:kern w:val="21"/>
          <w:szCs w:val="21"/>
        </w:rPr>
        <w:t>+</w:t>
      </w:r>
      <w:r>
        <w:rPr>
          <w:snapToGrid w:val="0"/>
          <w:color w:val="auto"/>
          <w:spacing w:val="-6"/>
          <w:kern w:val="21"/>
          <w:szCs w:val="21"/>
        </w:rPr>
        <w:fldChar w:fldCharType="begin"/>
      </w:r>
      <w:r>
        <w:rPr>
          <w:snapToGrid w:val="0"/>
          <w:color w:val="auto"/>
          <w:spacing w:val="-6"/>
          <w:kern w:val="21"/>
          <w:szCs w:val="21"/>
        </w:rPr>
        <w:instrText xml:space="preserve"> = 3 \* GB3 \* MERGEFORMAT </w:instrText>
      </w:r>
      <w:r>
        <w:rPr>
          <w:snapToGrid w:val="0"/>
          <w:color w:val="auto"/>
          <w:spacing w:val="-6"/>
          <w:kern w:val="21"/>
          <w:szCs w:val="21"/>
        </w:rPr>
        <w:fldChar w:fldCharType="separate"/>
      </w:r>
      <w:r>
        <w:rPr>
          <w:rFonts w:hint="eastAsia" w:ascii="宋体" w:hAnsi="宋体" w:cs="宋体"/>
          <w:color w:val="auto"/>
          <w:szCs w:val="21"/>
        </w:rPr>
        <w:t>③</w:t>
      </w:r>
      <w:r>
        <w:rPr>
          <w:snapToGrid w:val="0"/>
          <w:color w:val="auto"/>
          <w:spacing w:val="-6"/>
          <w:kern w:val="21"/>
          <w:szCs w:val="21"/>
        </w:rPr>
        <w:fldChar w:fldCharType="end"/>
      </w:r>
      <w:r>
        <w:rPr>
          <w:snapToGrid w:val="0"/>
          <w:color w:val="auto"/>
          <w:spacing w:val="-6"/>
          <w:kern w:val="21"/>
          <w:szCs w:val="21"/>
        </w:rPr>
        <w:t>+</w:t>
      </w:r>
      <w:r>
        <w:rPr>
          <w:snapToGrid w:val="0"/>
          <w:color w:val="auto"/>
          <w:spacing w:val="-6"/>
          <w:kern w:val="21"/>
          <w:szCs w:val="21"/>
        </w:rPr>
        <w:fldChar w:fldCharType="begin"/>
      </w:r>
      <w:r>
        <w:rPr>
          <w:snapToGrid w:val="0"/>
          <w:color w:val="auto"/>
          <w:spacing w:val="-6"/>
          <w:kern w:val="21"/>
          <w:szCs w:val="21"/>
        </w:rPr>
        <w:instrText xml:space="preserve"> = 4 \* GB3 \* MERGEFORMAT </w:instrText>
      </w:r>
      <w:r>
        <w:rPr>
          <w:snapToGrid w:val="0"/>
          <w:color w:val="auto"/>
          <w:spacing w:val="-6"/>
          <w:kern w:val="21"/>
          <w:szCs w:val="21"/>
        </w:rPr>
        <w:fldChar w:fldCharType="separate"/>
      </w:r>
      <w:r>
        <w:rPr>
          <w:rFonts w:hint="eastAsia" w:ascii="宋体" w:hAnsi="宋体" w:cs="宋体"/>
          <w:color w:val="auto"/>
          <w:szCs w:val="21"/>
        </w:rPr>
        <w:t>④</w:t>
      </w:r>
      <w:r>
        <w:rPr>
          <w:snapToGrid w:val="0"/>
          <w:color w:val="auto"/>
          <w:spacing w:val="-6"/>
          <w:kern w:val="21"/>
          <w:szCs w:val="21"/>
        </w:rPr>
        <w:fldChar w:fldCharType="end"/>
      </w:r>
      <w:r>
        <w:rPr>
          <w:snapToGrid w:val="0"/>
          <w:color w:val="auto"/>
          <w:spacing w:val="-6"/>
          <w:kern w:val="21"/>
          <w:szCs w:val="21"/>
        </w:rPr>
        <w:t>-</w:t>
      </w:r>
      <w:r>
        <w:rPr>
          <w:snapToGrid w:val="0"/>
          <w:color w:val="auto"/>
          <w:spacing w:val="-16"/>
          <w:kern w:val="21"/>
          <w:szCs w:val="21"/>
        </w:rPr>
        <w:fldChar w:fldCharType="begin"/>
      </w:r>
      <w:r>
        <w:rPr>
          <w:snapToGrid w:val="0"/>
          <w:color w:val="auto"/>
          <w:spacing w:val="-16"/>
          <w:kern w:val="21"/>
          <w:szCs w:val="21"/>
        </w:rPr>
        <w:instrText xml:space="preserve"> = 5 \* GB3 \* MERGEFORMAT </w:instrText>
      </w:r>
      <w:r>
        <w:rPr>
          <w:snapToGrid w:val="0"/>
          <w:color w:val="auto"/>
          <w:spacing w:val="-16"/>
          <w:kern w:val="21"/>
          <w:szCs w:val="21"/>
        </w:rPr>
        <w:fldChar w:fldCharType="separate"/>
      </w:r>
      <w:r>
        <w:rPr>
          <w:rFonts w:hint="eastAsia" w:ascii="宋体" w:hAnsi="宋体" w:cs="宋体"/>
          <w:color w:val="auto"/>
          <w:szCs w:val="21"/>
        </w:rPr>
        <w:t>⑤</w:t>
      </w:r>
      <w:r>
        <w:rPr>
          <w:snapToGrid w:val="0"/>
          <w:color w:val="auto"/>
          <w:spacing w:val="-16"/>
          <w:kern w:val="21"/>
          <w:szCs w:val="21"/>
        </w:rPr>
        <w:fldChar w:fldCharType="end"/>
      </w:r>
      <w:r>
        <w:rPr>
          <w:rFonts w:hint="eastAsia"/>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7 \* GB3 \* MERGEFORMAT </w:instrText>
      </w:r>
      <w:r>
        <w:rPr>
          <w:snapToGrid w:val="0"/>
          <w:color w:val="auto"/>
          <w:spacing w:val="-6"/>
          <w:kern w:val="21"/>
          <w:szCs w:val="21"/>
        </w:rPr>
        <w:fldChar w:fldCharType="separate"/>
      </w:r>
      <w:r>
        <w:rPr>
          <w:rFonts w:hint="eastAsia" w:ascii="宋体" w:hAnsi="宋体" w:cs="宋体"/>
          <w:color w:val="auto"/>
          <w:szCs w:val="21"/>
        </w:rPr>
        <w:t>⑦</w:t>
      </w:r>
      <w:r>
        <w:rPr>
          <w:snapToGrid w:val="0"/>
          <w:color w:val="auto"/>
          <w:spacing w:val="-6"/>
          <w:kern w:val="21"/>
          <w:szCs w:val="21"/>
        </w:rPr>
        <w:fldChar w:fldCharType="end"/>
      </w:r>
      <w:r>
        <w:rPr>
          <w:snapToGrid w:val="0"/>
          <w:color w:val="auto"/>
          <w:spacing w:val="-6"/>
          <w:kern w:val="21"/>
          <w:szCs w:val="21"/>
        </w:rPr>
        <w:t>=</w:t>
      </w:r>
      <w:r>
        <w:rPr>
          <w:snapToGrid w:val="0"/>
          <w:color w:val="auto"/>
          <w:spacing w:val="-16"/>
          <w:kern w:val="21"/>
          <w:szCs w:val="21"/>
        </w:rPr>
        <w:fldChar w:fldCharType="begin"/>
      </w:r>
      <w:r>
        <w:rPr>
          <w:snapToGrid w:val="0"/>
          <w:color w:val="auto"/>
          <w:spacing w:val="-16"/>
          <w:kern w:val="21"/>
          <w:szCs w:val="21"/>
        </w:rPr>
        <w:instrText xml:space="preserve"> = 6 \* GB3 \* MERGEFORMAT </w:instrText>
      </w:r>
      <w:r>
        <w:rPr>
          <w:snapToGrid w:val="0"/>
          <w:color w:val="auto"/>
          <w:spacing w:val="-16"/>
          <w:kern w:val="21"/>
          <w:szCs w:val="21"/>
        </w:rPr>
        <w:fldChar w:fldCharType="separate"/>
      </w:r>
      <w:r>
        <w:rPr>
          <w:rFonts w:hint="eastAsia" w:ascii="宋体" w:hAnsi="宋体" w:cs="宋体"/>
          <w:color w:val="auto"/>
          <w:szCs w:val="21"/>
        </w:rPr>
        <w:t>⑥</w:t>
      </w:r>
      <w:r>
        <w:rPr>
          <w:snapToGrid w:val="0"/>
          <w:color w:val="auto"/>
          <w:spacing w:val="-16"/>
          <w:kern w:val="21"/>
          <w:szCs w:val="21"/>
        </w:rPr>
        <w:fldChar w:fldCharType="end"/>
      </w:r>
      <w:r>
        <w:rPr>
          <w:snapToGrid w:val="0"/>
          <w:color w:val="auto"/>
          <w:spacing w:val="-16"/>
          <w:kern w:val="21"/>
          <w:szCs w:val="21"/>
        </w:rPr>
        <w:t>-</w:t>
      </w:r>
      <w:r>
        <w:rPr>
          <w:snapToGrid w:val="0"/>
          <w:color w:val="auto"/>
          <w:spacing w:val="-6"/>
          <w:kern w:val="21"/>
          <w:szCs w:val="21"/>
        </w:rPr>
        <w:fldChar w:fldCharType="begin"/>
      </w:r>
      <w:r>
        <w:rPr>
          <w:snapToGrid w:val="0"/>
          <w:color w:val="auto"/>
          <w:spacing w:val="-6"/>
          <w:kern w:val="21"/>
          <w:szCs w:val="21"/>
        </w:rPr>
        <w:instrText xml:space="preserve"> = 1 \* GB3 \* MERGEFORMAT </w:instrText>
      </w:r>
      <w:r>
        <w:rPr>
          <w:snapToGrid w:val="0"/>
          <w:color w:val="auto"/>
          <w:spacing w:val="-6"/>
          <w:kern w:val="21"/>
          <w:szCs w:val="21"/>
        </w:rPr>
        <w:fldChar w:fldCharType="separate"/>
      </w:r>
      <w:r>
        <w:rPr>
          <w:rFonts w:hint="eastAsia" w:ascii="宋体" w:hAnsi="宋体" w:cs="宋体"/>
          <w:color w:val="auto"/>
          <w:szCs w:val="21"/>
        </w:rPr>
        <w:t>①</w:t>
      </w:r>
      <w:r>
        <w:rPr>
          <w:snapToGrid w:val="0"/>
          <w:color w:val="auto"/>
          <w:spacing w:val="-6"/>
          <w:kern w:val="21"/>
          <w:szCs w:val="21"/>
        </w:rPr>
        <w:fldChar w:fldCharType="end"/>
      </w:r>
      <w:r>
        <w:rPr>
          <w:rFonts w:hint="eastAsia"/>
          <w:snapToGrid w:val="0"/>
          <w:color w:val="auto"/>
          <w:spacing w:val="-6"/>
          <w:kern w:val="21"/>
          <w:szCs w:val="21"/>
        </w:rPr>
        <w:t>。</w:t>
      </w:r>
    </w:p>
    <w:p w14:paraId="532BC016">
      <w:pPr>
        <w:rPr>
          <w:color w:val="auto"/>
        </w:rPr>
        <w:sectPr>
          <w:pgSz w:w="16838" w:h="11906" w:orient="landscape"/>
          <w:pgMar w:top="1417" w:right="1417" w:bottom="1417" w:left="1417" w:header="851" w:footer="992" w:gutter="0"/>
          <w:cols w:space="720" w:num="1"/>
          <w:docGrid w:type="lines" w:linePitch="389" w:charSpace="0"/>
        </w:sectPr>
      </w:pPr>
    </w:p>
    <w:p w14:paraId="47FCD2E4">
      <w:pPr>
        <w:pStyle w:val="7"/>
        <w:spacing w:before="194"/>
        <w:jc w:val="both"/>
        <w:outlineLvl w:val="0"/>
        <w:rPr>
          <w:rFonts w:hint="default" w:eastAsia="宋体"/>
          <w:color w:val="auto"/>
          <w:sz w:val="28"/>
          <w:szCs w:val="28"/>
          <w:lang w:val="en-US" w:eastAsia="zh-CN"/>
        </w:rPr>
      </w:pPr>
      <w:bookmarkStart w:id="36" w:name="_Toc7839"/>
      <w:bookmarkStart w:id="37" w:name="_Ref33433333"/>
      <w:r>
        <w:rPr>
          <w:rFonts w:hint="eastAsia"/>
          <w:color w:val="auto"/>
          <w:sz w:val="28"/>
          <w:szCs w:val="28"/>
        </w:rPr>
        <w:t>附表</w:t>
      </w: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原辅材料理化性质一览表</w:t>
      </w:r>
      <w:bookmarkEnd w:id="36"/>
    </w:p>
    <w:p w14:paraId="4ED389A3">
      <w:pPr>
        <w:keepNext w:val="0"/>
        <w:keepLines w:val="0"/>
        <w:pageBreakBefore w:val="0"/>
        <w:kinsoku/>
        <w:wordWrap/>
        <w:overflowPunct/>
        <w:topLinePunct w:val="0"/>
        <w:autoSpaceDE/>
        <w:autoSpaceDN/>
        <w:bidi w:val="0"/>
        <w:adjustRightInd/>
        <w:snapToGrid/>
        <w:jc w:val="center"/>
        <w:textAlignment w:val="auto"/>
        <w:outlineLvl w:val="9"/>
        <w:rPr>
          <w:b/>
          <w:color w:val="auto"/>
          <w:sz w:val="24"/>
        </w:rPr>
      </w:pPr>
    </w:p>
    <w:p w14:paraId="2D944552">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1</w:t>
      </w:r>
      <w:r>
        <w:rPr>
          <w:b/>
          <w:color w:val="auto"/>
          <w:sz w:val="24"/>
        </w:rPr>
        <w:t xml:space="preserve"> </w:t>
      </w:r>
      <w:r>
        <w:rPr>
          <w:rFonts w:hint="eastAsia" w:ascii="Times New Roman" w:eastAsia="宋体"/>
          <w:b/>
          <w:color w:val="auto"/>
          <w:sz w:val="24"/>
          <w:lang w:val="en-US" w:eastAsia="zh-CN"/>
        </w:rPr>
        <w:t xml:space="preserve"> </w:t>
      </w:r>
      <w:r>
        <w:rPr>
          <w:rFonts w:hint="eastAsia"/>
          <w:b/>
          <w:color w:val="auto"/>
          <w:sz w:val="24"/>
        </w:rPr>
        <w:t>三氯乙烷</w:t>
      </w:r>
      <w:r>
        <w:rPr>
          <w:b/>
          <w:color w:val="auto"/>
          <w:sz w:val="24"/>
        </w:rPr>
        <w:t>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3530"/>
        <w:gridCol w:w="154"/>
        <w:gridCol w:w="1675"/>
        <w:gridCol w:w="2497"/>
      </w:tblGrid>
      <w:tr w14:paraId="699527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95" w:type="dxa"/>
            <w:noWrap w:val="0"/>
            <w:vAlign w:val="center"/>
          </w:tcPr>
          <w:p w14:paraId="0643DDB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684" w:type="dxa"/>
            <w:gridSpan w:val="2"/>
            <w:noWrap w:val="0"/>
            <w:vAlign w:val="center"/>
          </w:tcPr>
          <w:p w14:paraId="0F7FC24E">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rFonts w:hint="eastAsia"/>
                <w:color w:val="auto"/>
                <w:szCs w:val="21"/>
              </w:rPr>
              <w:t>三氯乙烷</w:t>
            </w:r>
          </w:p>
        </w:tc>
        <w:tc>
          <w:tcPr>
            <w:tcW w:w="1675" w:type="dxa"/>
            <w:noWrap w:val="0"/>
            <w:vAlign w:val="center"/>
          </w:tcPr>
          <w:p w14:paraId="78621FEA">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rFonts w:hint="eastAsia"/>
                <w:b/>
                <w:color w:val="auto"/>
                <w:szCs w:val="21"/>
              </w:rPr>
              <w:t>联合国编</w:t>
            </w:r>
            <w:r>
              <w:rPr>
                <w:b/>
                <w:color w:val="auto"/>
                <w:szCs w:val="21"/>
              </w:rPr>
              <w:t>号</w:t>
            </w:r>
          </w:p>
        </w:tc>
        <w:tc>
          <w:tcPr>
            <w:tcW w:w="2497" w:type="dxa"/>
            <w:noWrap w:val="0"/>
            <w:vAlign w:val="center"/>
          </w:tcPr>
          <w:p w14:paraId="533E9C62">
            <w:pPr>
              <w:keepNext w:val="0"/>
              <w:keepLines w:val="0"/>
              <w:pageBreakBefore w:val="0"/>
              <w:kinsoku/>
              <w:wordWrap/>
              <w:overflowPunct/>
              <w:topLinePunct w:val="0"/>
              <w:autoSpaceDE/>
              <w:autoSpaceDN/>
              <w:bidi w:val="0"/>
              <w:adjustRightInd/>
              <w:snapToGrid/>
              <w:textAlignment w:val="auto"/>
              <w:outlineLvl w:val="9"/>
              <w:rPr>
                <w:color w:val="auto"/>
                <w:szCs w:val="21"/>
              </w:rPr>
            </w:pPr>
            <w:r>
              <w:rPr>
                <w:rFonts w:hint="eastAsia"/>
                <w:color w:val="auto"/>
                <w:szCs w:val="21"/>
              </w:rPr>
              <w:t>2810</w:t>
            </w:r>
          </w:p>
        </w:tc>
      </w:tr>
      <w:tr w14:paraId="564650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95" w:type="dxa"/>
            <w:noWrap w:val="0"/>
            <w:vAlign w:val="center"/>
          </w:tcPr>
          <w:p w14:paraId="267CB53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684" w:type="dxa"/>
            <w:gridSpan w:val="2"/>
            <w:noWrap w:val="0"/>
            <w:vAlign w:val="center"/>
          </w:tcPr>
          <w:p w14:paraId="6B19C7B6">
            <w:pPr>
              <w:keepNext w:val="0"/>
              <w:keepLines w:val="0"/>
              <w:pageBreakBefore w:val="0"/>
              <w:kinsoku/>
              <w:wordWrap/>
              <w:overflowPunct/>
              <w:topLinePunct w:val="0"/>
              <w:autoSpaceDE/>
              <w:autoSpaceDN/>
              <w:bidi w:val="0"/>
              <w:adjustRightInd/>
              <w:snapToGrid/>
              <w:textAlignment w:val="auto"/>
              <w:outlineLvl w:val="9"/>
              <w:rPr>
                <w:color w:val="auto"/>
                <w:szCs w:val="21"/>
              </w:rPr>
            </w:pPr>
            <w:r>
              <w:rPr>
                <w:rFonts w:hint="eastAsia"/>
                <w:color w:val="auto"/>
                <w:szCs w:val="21"/>
              </w:rPr>
              <w:t>中等毒性</w:t>
            </w:r>
          </w:p>
        </w:tc>
        <w:tc>
          <w:tcPr>
            <w:tcW w:w="1675" w:type="dxa"/>
            <w:noWrap w:val="0"/>
            <w:vAlign w:val="center"/>
          </w:tcPr>
          <w:p w14:paraId="72F8E8E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rFonts w:hint="eastAsia"/>
                <w:b/>
                <w:color w:val="auto"/>
                <w:szCs w:val="21"/>
              </w:rPr>
              <w:t>CAS编号</w:t>
            </w:r>
          </w:p>
        </w:tc>
        <w:tc>
          <w:tcPr>
            <w:tcW w:w="2497" w:type="dxa"/>
            <w:noWrap w:val="0"/>
            <w:vAlign w:val="center"/>
          </w:tcPr>
          <w:p w14:paraId="2C6BC0D6">
            <w:pPr>
              <w:keepNext w:val="0"/>
              <w:keepLines w:val="0"/>
              <w:pageBreakBefore w:val="0"/>
              <w:kinsoku/>
              <w:wordWrap/>
              <w:overflowPunct/>
              <w:topLinePunct w:val="0"/>
              <w:autoSpaceDE/>
              <w:autoSpaceDN/>
              <w:bidi w:val="0"/>
              <w:adjustRightInd/>
              <w:snapToGrid/>
              <w:textAlignment w:val="auto"/>
              <w:outlineLvl w:val="9"/>
              <w:rPr>
                <w:color w:val="auto"/>
                <w:szCs w:val="21"/>
              </w:rPr>
            </w:pPr>
            <w:r>
              <w:rPr>
                <w:rFonts w:hint="eastAsia"/>
                <w:color w:val="auto"/>
                <w:szCs w:val="21"/>
              </w:rPr>
              <w:t>79-00-5</w:t>
            </w:r>
          </w:p>
        </w:tc>
      </w:tr>
      <w:tr w14:paraId="277620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95" w:type="dxa"/>
            <w:noWrap w:val="0"/>
            <w:vAlign w:val="center"/>
          </w:tcPr>
          <w:p w14:paraId="62E39D9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56" w:type="dxa"/>
            <w:gridSpan w:val="4"/>
            <w:noWrap w:val="0"/>
            <w:vAlign w:val="center"/>
          </w:tcPr>
          <w:p w14:paraId="10E3B255">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吸入、食入、</w:t>
            </w:r>
            <w:r>
              <w:rPr>
                <w:rFonts w:hint="eastAsia"/>
                <w:color w:val="auto"/>
                <w:szCs w:val="21"/>
              </w:rPr>
              <w:t>经皮吸收</w:t>
            </w:r>
          </w:p>
        </w:tc>
      </w:tr>
      <w:tr w14:paraId="156834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95" w:type="dxa"/>
            <w:noWrap w:val="0"/>
            <w:vAlign w:val="center"/>
          </w:tcPr>
          <w:p w14:paraId="5D00AE2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56" w:type="dxa"/>
            <w:gridSpan w:val="4"/>
            <w:noWrap w:val="0"/>
            <w:vAlign w:val="center"/>
          </w:tcPr>
          <w:p w14:paraId="7D8BDC89">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急性中毒主要损害中枢神经系统。轻者表现为头痛、眩晕、步态蹒跚、共济失调、嗜睡等；重埏可出现抽搐，甚至昏迷。可引起心律不齐。对皮肤有轻度脱脂和刺激作用。</w:t>
            </w:r>
          </w:p>
        </w:tc>
      </w:tr>
      <w:tr w14:paraId="7BF3C9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783C574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56" w:type="dxa"/>
            <w:gridSpan w:val="4"/>
            <w:noWrap w:val="0"/>
            <w:vAlign w:val="center"/>
          </w:tcPr>
          <w:p w14:paraId="3AE4DAD0">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本品不燃，具腐蚀性、刺激性，可致人体灼伤。</w:t>
            </w:r>
          </w:p>
        </w:tc>
      </w:tr>
      <w:tr w14:paraId="73F6BD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1C8BBB1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56" w:type="dxa"/>
            <w:gridSpan w:val="4"/>
            <w:noWrap w:val="0"/>
            <w:vAlign w:val="center"/>
          </w:tcPr>
          <w:p w14:paraId="0A5F547E">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在潮湿空气中，特别在日光照射下，释放出腐蚀性很强的氯化氢烟雾。</w:t>
            </w:r>
          </w:p>
        </w:tc>
      </w:tr>
      <w:tr w14:paraId="35048B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7A62FD8D">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rFonts w:hint="eastAsia"/>
                <w:b/>
                <w:color w:val="auto"/>
                <w:szCs w:val="21"/>
              </w:rPr>
              <w:t>燃烧分解产物</w:t>
            </w:r>
            <w:r>
              <w:rPr>
                <w:b/>
                <w:color w:val="auto"/>
                <w:szCs w:val="21"/>
              </w:rPr>
              <w:t>：</w:t>
            </w:r>
          </w:p>
        </w:tc>
        <w:tc>
          <w:tcPr>
            <w:tcW w:w="7856" w:type="dxa"/>
            <w:gridSpan w:val="4"/>
            <w:noWrap w:val="0"/>
            <w:vAlign w:val="center"/>
          </w:tcPr>
          <w:p w14:paraId="6376500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一氧化碳、二氧化碳、氯化氢、光气</w:t>
            </w:r>
          </w:p>
        </w:tc>
      </w:tr>
      <w:tr w14:paraId="164F60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95" w:type="dxa"/>
            <w:noWrap w:val="0"/>
            <w:vAlign w:val="center"/>
          </w:tcPr>
          <w:p w14:paraId="034664AC">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56" w:type="dxa"/>
            <w:gridSpan w:val="4"/>
            <w:noWrap w:val="0"/>
            <w:vAlign w:val="center"/>
          </w:tcPr>
          <w:p w14:paraId="0113EFC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消防人员须佩戴防毒面具、穿全身消防服。喷水保持火场容器冷却，直至灭火结束。灭火剂：雾状水、泡沫、二氧化碳、砂土。</w:t>
            </w:r>
          </w:p>
        </w:tc>
      </w:tr>
      <w:tr w14:paraId="1E3D8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0D3357D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56" w:type="dxa"/>
            <w:gridSpan w:val="4"/>
            <w:noWrap w:val="0"/>
            <w:vAlign w:val="center"/>
          </w:tcPr>
          <w:p w14:paraId="5F86BD9C">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呼吸系统防护：空气中浓度超标时，应该佩戴直接式防毒面具(半面罩)。紧急事态抢救或撤离时，佩戴空气呼吸器。</w:t>
            </w:r>
          </w:p>
          <w:p w14:paraId="209D7830">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眼睛防护：戴安全防护眼镜。</w:t>
            </w:r>
          </w:p>
          <w:p w14:paraId="34912D13">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身体防护：穿防毒物渗透工作服。</w:t>
            </w:r>
          </w:p>
          <w:p w14:paraId="5EC51051">
            <w:pPr>
              <w:keepNext w:val="0"/>
              <w:keepLines w:val="0"/>
              <w:pageBreakBefore w:val="0"/>
              <w:kinsoku/>
              <w:wordWrap/>
              <w:overflowPunct/>
              <w:topLinePunct w:val="0"/>
              <w:autoSpaceDE/>
              <w:autoSpaceDN/>
              <w:bidi w:val="0"/>
              <w:adjustRightInd/>
              <w:snapToGrid/>
              <w:textAlignment w:val="auto"/>
              <w:outlineLvl w:val="9"/>
              <w:rPr>
                <w:rFonts w:hint="eastAsia"/>
                <w:color w:val="auto"/>
                <w:szCs w:val="21"/>
              </w:rPr>
            </w:pPr>
            <w:r>
              <w:rPr>
                <w:color w:val="auto"/>
                <w:szCs w:val="21"/>
              </w:rPr>
              <w:t>手防护：戴防化学品手套。</w:t>
            </w:r>
          </w:p>
          <w:p w14:paraId="6C4EBF5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其它：工作现场禁止吸烟、进食和饮水。工作毕，沐浴更衣。单独存放被毒物污染的衣服，洗后备用。注意个人清洁卫生。</w:t>
            </w:r>
          </w:p>
        </w:tc>
      </w:tr>
      <w:tr w14:paraId="35CB49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95" w:type="dxa"/>
            <w:vMerge w:val="restart"/>
            <w:noWrap w:val="0"/>
            <w:vAlign w:val="center"/>
          </w:tcPr>
          <w:p w14:paraId="1A999BA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0E7576A6">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56" w:type="dxa"/>
            <w:gridSpan w:val="4"/>
            <w:noWrap w:val="0"/>
            <w:vAlign w:val="center"/>
          </w:tcPr>
          <w:p w14:paraId="2ECA0AE6">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rFonts w:hint="eastAsia"/>
                <w:color w:val="auto"/>
                <w:szCs w:val="21"/>
              </w:rPr>
              <w:t>无色有芳香味液体</w:t>
            </w:r>
          </w:p>
        </w:tc>
      </w:tr>
      <w:tr w14:paraId="22C0FD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571B46D6">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5F8C94D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26" w:type="dxa"/>
            <w:gridSpan w:val="3"/>
            <w:noWrap w:val="0"/>
            <w:vAlign w:val="center"/>
          </w:tcPr>
          <w:p w14:paraId="501B5DA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rFonts w:hint="eastAsia"/>
                <w:color w:val="auto"/>
                <w:szCs w:val="21"/>
              </w:rPr>
              <w:t>-37℃</w:t>
            </w:r>
          </w:p>
        </w:tc>
      </w:tr>
      <w:tr w14:paraId="59D06F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3AD3F1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016F2AF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rFonts w:hint="eastAsia"/>
                <w:color w:val="auto"/>
                <w:szCs w:val="21"/>
              </w:rPr>
              <w:t>1.435</w:t>
            </w:r>
          </w:p>
        </w:tc>
        <w:tc>
          <w:tcPr>
            <w:tcW w:w="4326" w:type="dxa"/>
            <w:gridSpan w:val="3"/>
            <w:noWrap w:val="0"/>
            <w:vAlign w:val="center"/>
          </w:tcPr>
          <w:p w14:paraId="6B66C56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rFonts w:hint="eastAsia"/>
                <w:color w:val="auto"/>
                <w:szCs w:val="21"/>
              </w:rPr>
              <w:t>110-115℃</w:t>
            </w:r>
          </w:p>
        </w:tc>
      </w:tr>
      <w:tr w14:paraId="3C7E72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5DF192A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568FC01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rFonts w:hint="eastAsia"/>
                <w:color w:val="auto"/>
                <w:szCs w:val="21"/>
              </w:rPr>
              <w:t>4.55</w:t>
            </w:r>
          </w:p>
        </w:tc>
        <w:tc>
          <w:tcPr>
            <w:tcW w:w="4326" w:type="dxa"/>
            <w:gridSpan w:val="3"/>
            <w:noWrap w:val="0"/>
            <w:vAlign w:val="center"/>
          </w:tcPr>
          <w:p w14:paraId="0B55EC9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rFonts w:hint="eastAsia"/>
                <w:b/>
                <w:bCs/>
                <w:color w:val="auto"/>
                <w:szCs w:val="21"/>
              </w:rPr>
              <w:t>饱和蒸气压</w:t>
            </w:r>
            <w:r>
              <w:rPr>
                <w:b/>
                <w:bCs/>
                <w:color w:val="auto"/>
                <w:szCs w:val="21"/>
              </w:rPr>
              <w:t>：</w:t>
            </w:r>
            <w:r>
              <w:rPr>
                <w:rFonts w:hint="eastAsia"/>
                <w:color w:val="auto"/>
                <w:szCs w:val="21"/>
              </w:rPr>
              <w:t>2.5（20℃）</w:t>
            </w:r>
          </w:p>
        </w:tc>
      </w:tr>
      <w:tr w14:paraId="3B5371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39FC6F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5C9820D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rFonts w:hint="eastAsia"/>
                <w:color w:val="auto"/>
                <w:szCs w:val="21"/>
              </w:rPr>
              <w:t>11℃</w:t>
            </w:r>
          </w:p>
        </w:tc>
        <w:tc>
          <w:tcPr>
            <w:tcW w:w="4326" w:type="dxa"/>
            <w:gridSpan w:val="3"/>
            <w:noWrap w:val="0"/>
            <w:vAlign w:val="center"/>
          </w:tcPr>
          <w:p w14:paraId="362E009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rFonts w:hint="eastAsia"/>
                <w:color w:val="auto"/>
                <w:szCs w:val="21"/>
              </w:rPr>
              <w:t>460</w:t>
            </w:r>
          </w:p>
        </w:tc>
      </w:tr>
      <w:tr w14:paraId="372D86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69A9CC9">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179B3F9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rFonts w:hint="eastAsia"/>
                <w:color w:val="auto"/>
                <w:szCs w:val="21"/>
              </w:rPr>
              <w:t>13.3</w:t>
            </w:r>
          </w:p>
        </w:tc>
        <w:tc>
          <w:tcPr>
            <w:tcW w:w="4326" w:type="dxa"/>
            <w:gridSpan w:val="3"/>
            <w:noWrap w:val="0"/>
            <w:vAlign w:val="center"/>
          </w:tcPr>
          <w:p w14:paraId="3366DBC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rFonts w:hint="eastAsia"/>
                <w:color w:val="auto"/>
                <w:szCs w:val="21"/>
              </w:rPr>
              <w:t>8.4</w:t>
            </w:r>
          </w:p>
        </w:tc>
      </w:tr>
      <w:tr w14:paraId="034A85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23849E4C">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noWrap w:val="0"/>
            <w:vAlign w:val="center"/>
          </w:tcPr>
          <w:p w14:paraId="698FE60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rFonts w:hint="eastAsia"/>
                <w:b/>
                <w:bCs/>
                <w:color w:val="auto"/>
                <w:szCs w:val="21"/>
              </w:rPr>
              <w:t>-</w:t>
            </w:r>
            <w:r>
              <w:rPr>
                <w:rFonts w:hint="eastAsia"/>
                <w:color w:val="auto"/>
                <w:szCs w:val="21"/>
              </w:rPr>
              <w:t>1097.2</w:t>
            </w:r>
          </w:p>
        </w:tc>
        <w:tc>
          <w:tcPr>
            <w:tcW w:w="4326" w:type="dxa"/>
            <w:gridSpan w:val="3"/>
            <w:noWrap w:val="0"/>
            <w:vAlign w:val="center"/>
          </w:tcPr>
          <w:p w14:paraId="050B105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rFonts w:hint="eastAsia"/>
                <w:b/>
                <w:bCs/>
                <w:color w:val="auto"/>
                <w:szCs w:val="21"/>
              </w:rPr>
              <w:t>蒸发热</w:t>
            </w:r>
            <w:r>
              <w:rPr>
                <w:b/>
                <w:bCs/>
                <w:color w:val="auto"/>
                <w:szCs w:val="21"/>
              </w:rPr>
              <w:t>(℃)：</w:t>
            </w:r>
            <w:r>
              <w:rPr>
                <w:rFonts w:hint="eastAsia"/>
                <w:color w:val="auto"/>
                <w:szCs w:val="21"/>
              </w:rPr>
              <w:t>287.6</w:t>
            </w:r>
          </w:p>
        </w:tc>
      </w:tr>
      <w:tr w14:paraId="793B59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0FC6155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56" w:type="dxa"/>
            <w:gridSpan w:val="4"/>
            <w:noWrap w:val="0"/>
            <w:vAlign w:val="center"/>
          </w:tcPr>
          <w:p w14:paraId="6C923EB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rFonts w:hint="eastAsia"/>
                <w:color w:val="auto"/>
                <w:szCs w:val="21"/>
              </w:rPr>
              <w:t>4.83</w:t>
            </w:r>
          </w:p>
        </w:tc>
      </w:tr>
      <w:tr w14:paraId="421A72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3748BC1C">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56" w:type="dxa"/>
            <w:gridSpan w:val="4"/>
            <w:noWrap w:val="0"/>
            <w:vAlign w:val="center"/>
          </w:tcPr>
          <w:p w14:paraId="62BBB3B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不溶于水，可混溶于醇类、醚类、酯类、酮类等。</w:t>
            </w:r>
          </w:p>
        </w:tc>
      </w:tr>
      <w:tr w14:paraId="07019A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6EF78608">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56" w:type="dxa"/>
            <w:gridSpan w:val="4"/>
            <w:noWrap w:val="0"/>
            <w:vAlign w:val="center"/>
          </w:tcPr>
          <w:p w14:paraId="0963072D">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836mg/kg（大鼠经口）；3730mg/kg（兔经皮）</w:t>
            </w:r>
          </w:p>
          <w:p w14:paraId="57A2DFB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81.6mg/L（96h）（黑头呆鱼，动态）；133mg/L（48h）（青鳉）</w:t>
            </w:r>
          </w:p>
        </w:tc>
      </w:tr>
    </w:tbl>
    <w:p w14:paraId="60485AE6">
      <w:pPr>
        <w:keepNext w:val="0"/>
        <w:keepLines w:val="0"/>
        <w:pageBreakBefore w:val="0"/>
        <w:kinsoku/>
        <w:wordWrap/>
        <w:overflowPunct/>
        <w:topLinePunct w:val="0"/>
        <w:autoSpaceDE/>
        <w:autoSpaceDN/>
        <w:bidi w:val="0"/>
        <w:adjustRightInd/>
        <w:snapToGrid/>
        <w:textAlignment w:val="auto"/>
        <w:outlineLvl w:val="9"/>
        <w:rPr>
          <w:b/>
          <w:color w:val="auto"/>
          <w:sz w:val="24"/>
        </w:rPr>
      </w:pPr>
      <w:r>
        <w:rPr>
          <w:b/>
          <w:color w:val="auto"/>
          <w:sz w:val="24"/>
        </w:rPr>
        <w:br w:type="page"/>
      </w:r>
    </w:p>
    <w:p w14:paraId="302AFABB">
      <w:pPr>
        <w:keepNext w:val="0"/>
        <w:keepLines w:val="0"/>
        <w:pageBreakBefore w:val="0"/>
        <w:kinsoku/>
        <w:wordWrap/>
        <w:overflowPunct/>
        <w:topLinePunct w:val="0"/>
        <w:autoSpaceDE/>
        <w:autoSpaceDN/>
        <w:bidi w:val="0"/>
        <w:adjustRightInd/>
        <w:snapToGrid/>
        <w:jc w:val="center"/>
        <w:textAlignment w:val="auto"/>
        <w:outlineLvl w:val="9"/>
        <w:rPr>
          <w:b/>
          <w:color w:val="auto"/>
          <w:sz w:val="24"/>
        </w:rPr>
      </w:pPr>
      <w:r>
        <w:rPr>
          <w:b/>
          <w:color w:val="auto"/>
          <w:sz w:val="24"/>
        </w:rPr>
        <w:t>表</w:t>
      </w:r>
      <w:bookmarkEnd w:id="37"/>
      <w:r>
        <w:rPr>
          <w:rFonts w:hint="eastAsia"/>
          <w:b/>
          <w:color w:val="auto"/>
          <w:sz w:val="24"/>
          <w:lang w:val="en-US" w:eastAsia="zh-CN"/>
        </w:rPr>
        <w:t>2</w:t>
      </w:r>
      <w:r>
        <w:rPr>
          <w:b/>
          <w:color w:val="auto"/>
          <w:sz w:val="24"/>
        </w:rPr>
        <w:t xml:space="preserve">  N,N-二甲基甲酰胺（DMF）理化性质一览表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929"/>
        <w:gridCol w:w="1247"/>
        <w:gridCol w:w="1348"/>
        <w:gridCol w:w="154"/>
        <w:gridCol w:w="1103"/>
        <w:gridCol w:w="61"/>
        <w:gridCol w:w="1422"/>
        <w:gridCol w:w="1602"/>
      </w:tblGrid>
      <w:tr w14:paraId="55D37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85" w:type="dxa"/>
            <w:noWrap w:val="0"/>
            <w:vAlign w:val="center"/>
          </w:tcPr>
          <w:p w14:paraId="62CCBCC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678" w:type="dxa"/>
            <w:gridSpan w:val="4"/>
            <w:noWrap w:val="0"/>
            <w:vAlign w:val="center"/>
          </w:tcPr>
          <w:p w14:paraId="3CC4379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N,N-二甲基甲酰胺</w:t>
            </w:r>
          </w:p>
        </w:tc>
        <w:tc>
          <w:tcPr>
            <w:tcW w:w="1103" w:type="dxa"/>
            <w:noWrap w:val="0"/>
            <w:vAlign w:val="center"/>
          </w:tcPr>
          <w:p w14:paraId="329D551A">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085" w:type="dxa"/>
            <w:gridSpan w:val="3"/>
            <w:noWrap w:val="0"/>
            <w:vAlign w:val="center"/>
          </w:tcPr>
          <w:p w14:paraId="1A9FC16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33627</w:t>
            </w:r>
          </w:p>
        </w:tc>
      </w:tr>
      <w:tr w14:paraId="119E73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85" w:type="dxa"/>
            <w:noWrap w:val="0"/>
            <w:vAlign w:val="center"/>
          </w:tcPr>
          <w:p w14:paraId="071CA12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678" w:type="dxa"/>
            <w:gridSpan w:val="4"/>
            <w:noWrap w:val="0"/>
            <w:vAlign w:val="center"/>
          </w:tcPr>
          <w:p w14:paraId="36DDA4A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第3.3类  高闪点易燃液体</w:t>
            </w:r>
          </w:p>
        </w:tc>
        <w:tc>
          <w:tcPr>
            <w:tcW w:w="1103" w:type="dxa"/>
            <w:noWrap w:val="0"/>
            <w:vAlign w:val="center"/>
          </w:tcPr>
          <w:p w14:paraId="0E707B9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085" w:type="dxa"/>
            <w:gridSpan w:val="3"/>
            <w:noWrap w:val="0"/>
            <w:vAlign w:val="center"/>
          </w:tcPr>
          <w:p w14:paraId="7EC52650">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2265</w:t>
            </w:r>
          </w:p>
        </w:tc>
      </w:tr>
      <w:tr w14:paraId="711504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85" w:type="dxa"/>
            <w:noWrap w:val="0"/>
            <w:vAlign w:val="center"/>
          </w:tcPr>
          <w:p w14:paraId="4726300A">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66" w:type="dxa"/>
            <w:gridSpan w:val="8"/>
            <w:noWrap w:val="0"/>
            <w:vAlign w:val="center"/>
          </w:tcPr>
          <w:p w14:paraId="4B747AD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492BE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85" w:type="dxa"/>
            <w:noWrap w:val="0"/>
            <w:vAlign w:val="center"/>
          </w:tcPr>
          <w:p w14:paraId="47C58AC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66" w:type="dxa"/>
            <w:gridSpan w:val="8"/>
            <w:noWrap w:val="0"/>
            <w:vAlign w:val="center"/>
          </w:tcPr>
          <w:p w14:paraId="1F289A4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急性中毒：主要有眼和上呼吸道刺激症状、头痛、焦虑、恶心、呕吐、腹痛、便秘等。肝损害一般在中毒数日后出现，肝脏肿大，肝区痛，可出现黄疸。经皮肤吸收中毒者，皮肤出现水泡、水肿、粘糙，局部麻木、瘙痒、灼痛。</w:t>
            </w:r>
          </w:p>
          <w:p w14:paraId="6E0B301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慢性影响：有皮肤、粘膜刺激，神经衰弱综合征，血压偏低。还有恶心、呕吐、胸闷、食欲不振、胃痛、便秘及肝大和肝功能变化。</w:t>
            </w:r>
          </w:p>
        </w:tc>
      </w:tr>
      <w:tr w14:paraId="3F2457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386D5B20">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66" w:type="dxa"/>
            <w:gridSpan w:val="8"/>
            <w:noWrap w:val="0"/>
            <w:vAlign w:val="center"/>
          </w:tcPr>
          <w:p w14:paraId="6D92472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本品易燃，具刺激性。</w:t>
            </w:r>
          </w:p>
        </w:tc>
      </w:tr>
      <w:tr w14:paraId="3EFD97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1C95B54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66" w:type="dxa"/>
            <w:gridSpan w:val="8"/>
            <w:noWrap w:val="0"/>
            <w:vAlign w:val="center"/>
          </w:tcPr>
          <w:p w14:paraId="51D4063E">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易燃，遇明火、高热或与氧化剂接触，有引起燃烧爆炸的危险。能与浓硫酸、发烟硝酸猛烈反应, 甚至发生爆炸。与卤化物(如四氯化碳)能发生强烈反应。</w:t>
            </w:r>
          </w:p>
        </w:tc>
      </w:tr>
      <w:tr w14:paraId="0374F5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6F935F1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66" w:type="dxa"/>
            <w:gridSpan w:val="8"/>
            <w:noWrap w:val="0"/>
            <w:vAlign w:val="center"/>
          </w:tcPr>
          <w:p w14:paraId="4A93B3C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一氧化碳、二氧化碳、氧化氮。</w:t>
            </w:r>
          </w:p>
        </w:tc>
      </w:tr>
      <w:tr w14:paraId="178D4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85" w:type="dxa"/>
            <w:noWrap w:val="0"/>
            <w:vAlign w:val="center"/>
          </w:tcPr>
          <w:p w14:paraId="4F204008">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66" w:type="dxa"/>
            <w:gridSpan w:val="8"/>
            <w:noWrap w:val="0"/>
            <w:vAlign w:val="center"/>
          </w:tcPr>
          <w:p w14:paraId="357E56A1">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尽可能将容器从火场移至空旷处。喷水保持火场容器冷却，直至灭火结束。灭火剂：雾状水、抗溶性泡沫、干粉、二氧化碳、砂土。</w:t>
            </w:r>
          </w:p>
        </w:tc>
      </w:tr>
      <w:tr w14:paraId="11796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25E3DF4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66" w:type="dxa"/>
            <w:gridSpan w:val="8"/>
            <w:noWrap w:val="0"/>
            <w:vAlign w:val="center"/>
          </w:tcPr>
          <w:p w14:paraId="5C98240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全面通风。操作人员必须经过专门培训，严格遵守操作规程。建议操作人员佩戴过滤式防毒面具(半面罩)，戴化学安全防护眼镜，穿化学防护服，戴橡胶手套。远离火种、热源，工作场所严禁吸烟。使用防爆型的通风系统和设备。防止蒸气泄漏到工作场所空气中。避免与氧化剂、还原剂、卤素接触。充装要控制流速，防止静电积聚。搬运时要轻装轻卸，防止包装及容器损坏。配备相应品种和数量的消防器材及泄漏应急处理设备。倒空的容器可能残留有害物。</w:t>
            </w:r>
          </w:p>
        </w:tc>
      </w:tr>
      <w:tr w14:paraId="087EA2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85" w:type="dxa"/>
            <w:vMerge w:val="restart"/>
            <w:noWrap w:val="0"/>
            <w:vAlign w:val="center"/>
          </w:tcPr>
          <w:p w14:paraId="1EC1998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0D34EBBD">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66" w:type="dxa"/>
            <w:gridSpan w:val="8"/>
            <w:noWrap w:val="0"/>
            <w:vAlign w:val="center"/>
          </w:tcPr>
          <w:p w14:paraId="779A4A30">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无色液体，有微弱的特殊臭味。</w:t>
            </w:r>
          </w:p>
        </w:tc>
      </w:tr>
      <w:tr w14:paraId="7F508F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302C7A5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124AD91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42" w:type="dxa"/>
            <w:gridSpan w:val="5"/>
            <w:noWrap w:val="0"/>
            <w:vAlign w:val="center"/>
          </w:tcPr>
          <w:p w14:paraId="0F2677C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-61</w:t>
            </w:r>
          </w:p>
        </w:tc>
      </w:tr>
      <w:tr w14:paraId="1BC6C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10" w:hRule="atLeast"/>
          <w:jc w:val="center"/>
        </w:trPr>
        <w:tc>
          <w:tcPr>
            <w:tcW w:w="0" w:type="auto"/>
            <w:vMerge w:val="continue"/>
            <w:noWrap w:val="0"/>
            <w:vAlign w:val="center"/>
          </w:tcPr>
          <w:p w14:paraId="6F63012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7F3FCF49">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0.94</w:t>
            </w:r>
          </w:p>
        </w:tc>
        <w:tc>
          <w:tcPr>
            <w:tcW w:w="4342" w:type="dxa"/>
            <w:gridSpan w:val="5"/>
            <w:noWrap w:val="0"/>
            <w:vAlign w:val="center"/>
          </w:tcPr>
          <w:p w14:paraId="09F60A8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152.8</w:t>
            </w:r>
          </w:p>
        </w:tc>
      </w:tr>
      <w:tr w14:paraId="770B94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5AA6BFD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788E766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2.51</w:t>
            </w:r>
          </w:p>
        </w:tc>
        <w:tc>
          <w:tcPr>
            <w:tcW w:w="4342" w:type="dxa"/>
            <w:gridSpan w:val="5"/>
            <w:noWrap w:val="0"/>
            <w:vAlign w:val="center"/>
          </w:tcPr>
          <w:p w14:paraId="2D35CAC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-0.87</w:t>
            </w:r>
          </w:p>
        </w:tc>
      </w:tr>
      <w:tr w14:paraId="5E944D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E5F9EB3">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72FDFD5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58</w:t>
            </w:r>
          </w:p>
        </w:tc>
        <w:tc>
          <w:tcPr>
            <w:tcW w:w="4342" w:type="dxa"/>
            <w:gridSpan w:val="5"/>
            <w:noWrap w:val="0"/>
            <w:vAlign w:val="center"/>
          </w:tcPr>
          <w:p w14:paraId="431D5B79">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445</w:t>
            </w:r>
          </w:p>
        </w:tc>
      </w:tr>
      <w:tr w14:paraId="2AC363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75CADDEF">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7AD70CD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15.2</w:t>
            </w:r>
          </w:p>
        </w:tc>
        <w:tc>
          <w:tcPr>
            <w:tcW w:w="4342" w:type="dxa"/>
            <w:gridSpan w:val="5"/>
            <w:noWrap w:val="0"/>
            <w:vAlign w:val="center"/>
          </w:tcPr>
          <w:p w14:paraId="459CBDB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2.2</w:t>
            </w:r>
          </w:p>
        </w:tc>
      </w:tr>
      <w:tr w14:paraId="150FA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1678F20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24" w:type="dxa"/>
            <w:gridSpan w:val="3"/>
            <w:noWrap w:val="0"/>
            <w:vAlign w:val="center"/>
          </w:tcPr>
          <w:p w14:paraId="4DC3B3B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1915</w:t>
            </w:r>
          </w:p>
        </w:tc>
        <w:tc>
          <w:tcPr>
            <w:tcW w:w="4342" w:type="dxa"/>
            <w:gridSpan w:val="5"/>
            <w:noWrap w:val="0"/>
            <w:vAlign w:val="center"/>
          </w:tcPr>
          <w:p w14:paraId="5C468A3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374</w:t>
            </w:r>
          </w:p>
        </w:tc>
      </w:tr>
      <w:tr w14:paraId="479161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4A9F97A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66" w:type="dxa"/>
            <w:gridSpan w:val="8"/>
            <w:noWrap w:val="0"/>
            <w:vAlign w:val="center"/>
          </w:tcPr>
          <w:p w14:paraId="5D5C7F4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4.48</w:t>
            </w:r>
          </w:p>
        </w:tc>
      </w:tr>
      <w:tr w14:paraId="1B9794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18AA3EA7">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66" w:type="dxa"/>
            <w:gridSpan w:val="8"/>
            <w:noWrap w:val="0"/>
            <w:vAlign w:val="center"/>
          </w:tcPr>
          <w:p w14:paraId="6D39761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与水混溶，可混溶于多数有机溶剂。</w:t>
            </w:r>
          </w:p>
        </w:tc>
      </w:tr>
      <w:tr w14:paraId="633FDB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5" w:type="dxa"/>
            <w:noWrap w:val="0"/>
            <w:vAlign w:val="center"/>
          </w:tcPr>
          <w:p w14:paraId="6963B1E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66" w:type="dxa"/>
            <w:gridSpan w:val="8"/>
            <w:noWrap w:val="0"/>
            <w:vAlign w:val="center"/>
          </w:tcPr>
          <w:p w14:paraId="1B8377FB">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4000 mg/kg(大鼠经口)；4720 mg/kg(兔经皮)</w:t>
            </w:r>
          </w:p>
          <w:p w14:paraId="2736B8E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9400mg/m3，2小时(小鼠吸入)</w:t>
            </w:r>
          </w:p>
        </w:tc>
      </w:tr>
      <w:tr w14:paraId="143290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5" w:type="dxa"/>
            <w:noWrap w:val="0"/>
            <w:vAlign w:val="center"/>
          </w:tcPr>
          <w:p w14:paraId="3FA4575D">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929" w:type="dxa"/>
            <w:noWrap w:val="0"/>
            <w:vAlign w:val="center"/>
          </w:tcPr>
          <w:p w14:paraId="753DA15A">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7" w:type="dxa"/>
            <w:noWrap w:val="0"/>
            <w:vAlign w:val="center"/>
          </w:tcPr>
          <w:p w14:paraId="4EDFDF22">
            <w:pPr>
              <w:keepNext w:val="0"/>
              <w:keepLines w:val="0"/>
              <w:pageBreakBefore w:val="0"/>
              <w:kinsoku/>
              <w:wordWrap/>
              <w:overflowPunct/>
              <w:topLinePunct w:val="0"/>
              <w:autoSpaceDE/>
              <w:autoSpaceDN/>
              <w:bidi w:val="0"/>
              <w:adjustRightInd/>
              <w:snapToGrid/>
              <w:ind w:firstLine="210" w:firstLineChars="100"/>
              <w:textAlignment w:val="auto"/>
              <w:outlineLvl w:val="9"/>
              <w:rPr>
                <w:bCs/>
                <w:color w:val="auto"/>
                <w:szCs w:val="21"/>
                <w:vertAlign w:val="superscript"/>
              </w:rPr>
            </w:pPr>
            <w:r>
              <w:rPr>
                <w:bCs/>
                <w:color w:val="auto"/>
                <w:szCs w:val="21"/>
              </w:rPr>
              <w:t>/</w:t>
            </w:r>
          </w:p>
        </w:tc>
        <w:tc>
          <w:tcPr>
            <w:tcW w:w="1348" w:type="dxa"/>
            <w:noWrap w:val="0"/>
            <w:vAlign w:val="center"/>
          </w:tcPr>
          <w:p w14:paraId="7738F90F">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318" w:type="dxa"/>
            <w:gridSpan w:val="3"/>
            <w:noWrap w:val="0"/>
            <w:vAlign w:val="center"/>
          </w:tcPr>
          <w:p w14:paraId="0C9BB90E">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20mg/m</w:t>
            </w:r>
            <w:r>
              <w:rPr>
                <w:bCs/>
                <w:color w:val="auto"/>
                <w:szCs w:val="21"/>
                <w:vertAlign w:val="superscript"/>
              </w:rPr>
              <w:t>3</w:t>
            </w:r>
          </w:p>
        </w:tc>
        <w:tc>
          <w:tcPr>
            <w:tcW w:w="1422" w:type="dxa"/>
            <w:noWrap w:val="0"/>
            <w:vAlign w:val="center"/>
          </w:tcPr>
          <w:p w14:paraId="5B19321F">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602" w:type="dxa"/>
            <w:noWrap w:val="0"/>
            <w:vAlign w:val="center"/>
          </w:tcPr>
          <w:p w14:paraId="41702D18">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40mg/m</w:t>
            </w:r>
            <w:r>
              <w:rPr>
                <w:bCs/>
                <w:color w:val="auto"/>
                <w:szCs w:val="21"/>
                <w:vertAlign w:val="superscript"/>
              </w:rPr>
              <w:t>3</w:t>
            </w:r>
          </w:p>
        </w:tc>
      </w:tr>
    </w:tbl>
    <w:p w14:paraId="7ABA8C75">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color w:val="auto"/>
        </w:rPr>
        <w:br w:type="page"/>
      </w:r>
      <w:r>
        <w:rPr>
          <w:b/>
          <w:color w:val="auto"/>
          <w:sz w:val="24"/>
        </w:rPr>
        <w:t>表</w:t>
      </w:r>
      <w:r>
        <w:rPr>
          <w:rFonts w:hint="eastAsia"/>
          <w:b/>
          <w:color w:val="auto"/>
          <w:sz w:val="24"/>
          <w:lang w:val="en-US" w:eastAsia="zh-CN"/>
        </w:rPr>
        <w:t>3</w:t>
      </w:r>
      <w:r>
        <w:rPr>
          <w:rFonts w:hint="eastAsia" w:ascii="Times New Roman" w:eastAsia="宋体"/>
          <w:b/>
          <w:color w:val="auto"/>
          <w:sz w:val="24"/>
          <w:lang w:val="en-US" w:eastAsia="zh-CN"/>
        </w:rPr>
        <w:t xml:space="preserve"> </w:t>
      </w:r>
      <w:r>
        <w:rPr>
          <w:b/>
          <w:color w:val="auto"/>
          <w:sz w:val="24"/>
        </w:rPr>
        <w:t xml:space="preserve"> 醋酸酐（乙酸酐）理化性质一览表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929"/>
        <w:gridCol w:w="1256"/>
        <w:gridCol w:w="1248"/>
        <w:gridCol w:w="99"/>
        <w:gridCol w:w="154"/>
        <w:gridCol w:w="1103"/>
        <w:gridCol w:w="61"/>
        <w:gridCol w:w="1420"/>
        <w:gridCol w:w="1600"/>
      </w:tblGrid>
      <w:tr w14:paraId="1906DA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6" w:type="dxa"/>
            <w:noWrap w:val="0"/>
            <w:vAlign w:val="center"/>
          </w:tcPr>
          <w:p w14:paraId="1359268C">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586" w:type="dxa"/>
            <w:gridSpan w:val="5"/>
            <w:noWrap w:val="0"/>
            <w:vAlign w:val="center"/>
          </w:tcPr>
          <w:p w14:paraId="17B5736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醋酸酐</w:t>
            </w:r>
          </w:p>
        </w:tc>
        <w:tc>
          <w:tcPr>
            <w:tcW w:w="1111" w:type="dxa"/>
            <w:noWrap w:val="0"/>
            <w:vAlign w:val="center"/>
          </w:tcPr>
          <w:p w14:paraId="2631375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128" w:type="dxa"/>
            <w:gridSpan w:val="3"/>
            <w:noWrap w:val="0"/>
            <w:vAlign w:val="center"/>
          </w:tcPr>
          <w:p w14:paraId="041F743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81602</w:t>
            </w:r>
          </w:p>
        </w:tc>
      </w:tr>
      <w:tr w14:paraId="40F2C8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726" w:type="dxa"/>
            <w:noWrap w:val="0"/>
            <w:vAlign w:val="center"/>
          </w:tcPr>
          <w:p w14:paraId="1368088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586" w:type="dxa"/>
            <w:gridSpan w:val="5"/>
            <w:noWrap w:val="0"/>
            <w:vAlign w:val="center"/>
          </w:tcPr>
          <w:p w14:paraId="61D8AC3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第8.1类  酸性腐蚀品</w:t>
            </w:r>
          </w:p>
        </w:tc>
        <w:tc>
          <w:tcPr>
            <w:tcW w:w="1111" w:type="dxa"/>
            <w:noWrap w:val="0"/>
            <w:vAlign w:val="center"/>
          </w:tcPr>
          <w:p w14:paraId="234A58A8">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128" w:type="dxa"/>
            <w:gridSpan w:val="3"/>
            <w:noWrap w:val="0"/>
            <w:vAlign w:val="center"/>
          </w:tcPr>
          <w:p w14:paraId="30C1DB2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1715</w:t>
            </w:r>
          </w:p>
        </w:tc>
      </w:tr>
      <w:tr w14:paraId="33282F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726" w:type="dxa"/>
            <w:noWrap w:val="0"/>
            <w:vAlign w:val="center"/>
          </w:tcPr>
          <w:p w14:paraId="384AAFB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25" w:type="dxa"/>
            <w:gridSpan w:val="9"/>
            <w:noWrap w:val="0"/>
            <w:vAlign w:val="center"/>
          </w:tcPr>
          <w:p w14:paraId="390F58B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2331BD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726" w:type="dxa"/>
            <w:noWrap w:val="0"/>
            <w:vAlign w:val="center"/>
          </w:tcPr>
          <w:p w14:paraId="3C7E866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25" w:type="dxa"/>
            <w:gridSpan w:val="9"/>
            <w:noWrap w:val="0"/>
            <w:vAlign w:val="center"/>
          </w:tcPr>
          <w:p w14:paraId="50FC22E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吸入后对有刺激作用，引起咳嗽、胸痛、呼吸困难。眼直接接触可致灼伤；蒸气对眼有刺激性。皮肤接触可引起灼伤。口服灼伤口腔和消化道，出现腹痛、恶心、呕吐和休克等。　　慢性影响：受本品蒸气慢性作用的工人，可风结膜炎、畏光、上呼吸道刺激等。</w:t>
            </w:r>
          </w:p>
        </w:tc>
      </w:tr>
      <w:tr w14:paraId="48670B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68C6703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25" w:type="dxa"/>
            <w:gridSpan w:val="9"/>
            <w:noWrap w:val="0"/>
            <w:vAlign w:val="center"/>
          </w:tcPr>
          <w:p w14:paraId="71E60F51">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本品易燃，具腐蚀性、刺激性，可致人体灼伤。</w:t>
            </w:r>
          </w:p>
        </w:tc>
      </w:tr>
      <w:tr w14:paraId="4EE0E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7A205ED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25" w:type="dxa"/>
            <w:gridSpan w:val="9"/>
            <w:noWrap w:val="0"/>
            <w:vAlign w:val="center"/>
          </w:tcPr>
          <w:p w14:paraId="78C21B8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易燃，其蒸气与空气可形成爆炸性混合物，遇明火、高热极易燃烧爆炸。与氧化剂接触猛烈反应。</w:t>
            </w:r>
          </w:p>
        </w:tc>
      </w:tr>
      <w:tr w14:paraId="708E5F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5C2EC0B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25" w:type="dxa"/>
            <w:gridSpan w:val="9"/>
            <w:noWrap w:val="0"/>
            <w:vAlign w:val="center"/>
          </w:tcPr>
          <w:p w14:paraId="0418FE59">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w:t>
            </w:r>
          </w:p>
        </w:tc>
      </w:tr>
      <w:tr w14:paraId="625F03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726" w:type="dxa"/>
            <w:noWrap w:val="0"/>
            <w:vAlign w:val="center"/>
          </w:tcPr>
          <w:p w14:paraId="2662440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25" w:type="dxa"/>
            <w:gridSpan w:val="9"/>
            <w:noWrap w:val="0"/>
            <w:vAlign w:val="center"/>
          </w:tcPr>
          <w:p w14:paraId="1E169373">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用水喷射逸出液体，使其稀释成不燃性混合物，并用雾状水保护消防人员。灭火剂：雾状水、抗溶性泡沫、干粉</w:t>
            </w:r>
          </w:p>
        </w:tc>
      </w:tr>
      <w:tr w14:paraId="5B601F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151495F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25" w:type="dxa"/>
            <w:gridSpan w:val="9"/>
            <w:noWrap w:val="0"/>
            <w:vAlign w:val="center"/>
          </w:tcPr>
          <w:p w14:paraId="2346B72C">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加强通风。操作人员必须经过专门培训，严格遵守操作规程。建议操作人员佩戴自吸过滤式防毒面具（全面罩），穿防酸碱塑料工作服，戴橡胶耐酸碱手套。远离火种、热源，工作场所严禁吸烟。使用防爆型的通风系统和设备。防止蒸气泄漏到工作场所空气中。避免与氧化剂、还原剂、酸类、碱类、活性金属粉末、醇类接触。搬运时要轻装轻卸，防止包装及容器损坏。配备相应品种和数量的消防器材及泄漏应急处理设备。倒空的容器可能残留有害物。</w:t>
            </w:r>
          </w:p>
        </w:tc>
      </w:tr>
      <w:tr w14:paraId="67FBC7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26" w:type="dxa"/>
            <w:vMerge w:val="restart"/>
            <w:noWrap w:val="0"/>
            <w:vAlign w:val="center"/>
          </w:tcPr>
          <w:p w14:paraId="597EC5F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1F7230FC">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25" w:type="dxa"/>
            <w:gridSpan w:val="9"/>
            <w:noWrap w:val="0"/>
            <w:vAlign w:val="center"/>
          </w:tcPr>
          <w:p w14:paraId="3D423F23">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无色透明液体，有刺激气味，其蒸汽为催泪毒气。</w:t>
            </w:r>
          </w:p>
        </w:tc>
      </w:tr>
      <w:tr w14:paraId="7D11C0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63BF9373">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4507D19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98" w:type="dxa"/>
            <w:gridSpan w:val="5"/>
            <w:noWrap w:val="0"/>
            <w:vAlign w:val="center"/>
          </w:tcPr>
          <w:p w14:paraId="17953C2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-73.1</w:t>
            </w:r>
          </w:p>
        </w:tc>
      </w:tr>
      <w:tr w14:paraId="720863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13553A2">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724793D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1.08</w:t>
            </w:r>
          </w:p>
        </w:tc>
        <w:tc>
          <w:tcPr>
            <w:tcW w:w="4398" w:type="dxa"/>
            <w:gridSpan w:val="5"/>
            <w:noWrap w:val="0"/>
            <w:vAlign w:val="center"/>
          </w:tcPr>
          <w:p w14:paraId="160BEDB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138.6</w:t>
            </w:r>
          </w:p>
        </w:tc>
      </w:tr>
      <w:tr w14:paraId="3C1EA5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4F9347C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501E13F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3.52</w:t>
            </w:r>
          </w:p>
        </w:tc>
        <w:tc>
          <w:tcPr>
            <w:tcW w:w="4398" w:type="dxa"/>
            <w:gridSpan w:val="5"/>
            <w:noWrap w:val="0"/>
            <w:vAlign w:val="center"/>
          </w:tcPr>
          <w:p w14:paraId="1C52D8D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无资料</w:t>
            </w:r>
          </w:p>
        </w:tc>
      </w:tr>
      <w:tr w14:paraId="7ADD82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D50AD2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1C9CAFB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49</w:t>
            </w:r>
          </w:p>
        </w:tc>
        <w:tc>
          <w:tcPr>
            <w:tcW w:w="4398" w:type="dxa"/>
            <w:gridSpan w:val="5"/>
            <w:noWrap w:val="0"/>
            <w:vAlign w:val="center"/>
          </w:tcPr>
          <w:p w14:paraId="11F4638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316</w:t>
            </w:r>
          </w:p>
        </w:tc>
      </w:tr>
      <w:tr w14:paraId="0AEC79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CFE82BF">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08097F1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10.3</w:t>
            </w:r>
          </w:p>
        </w:tc>
        <w:tc>
          <w:tcPr>
            <w:tcW w:w="4398" w:type="dxa"/>
            <w:gridSpan w:val="5"/>
            <w:noWrap w:val="0"/>
            <w:vAlign w:val="center"/>
          </w:tcPr>
          <w:p w14:paraId="6DEBD84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2.0</w:t>
            </w:r>
          </w:p>
        </w:tc>
      </w:tr>
      <w:tr w14:paraId="12214E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31A94F86">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065482B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1804.5</w:t>
            </w:r>
          </w:p>
        </w:tc>
        <w:tc>
          <w:tcPr>
            <w:tcW w:w="4398" w:type="dxa"/>
            <w:gridSpan w:val="5"/>
            <w:noWrap w:val="0"/>
            <w:vAlign w:val="center"/>
          </w:tcPr>
          <w:p w14:paraId="0262AEF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326</w:t>
            </w:r>
          </w:p>
        </w:tc>
      </w:tr>
      <w:tr w14:paraId="6A32A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204CA016">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25" w:type="dxa"/>
            <w:gridSpan w:val="9"/>
            <w:noWrap w:val="0"/>
            <w:vAlign w:val="center"/>
          </w:tcPr>
          <w:p w14:paraId="131D312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4.36</w:t>
            </w:r>
          </w:p>
        </w:tc>
      </w:tr>
      <w:tr w14:paraId="6EEDD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4889A7D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25" w:type="dxa"/>
            <w:gridSpan w:val="9"/>
            <w:noWrap w:val="0"/>
            <w:vAlign w:val="center"/>
          </w:tcPr>
          <w:p w14:paraId="4AC86E7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溶于乙醇、乙醚、苯。</w:t>
            </w:r>
          </w:p>
        </w:tc>
      </w:tr>
      <w:tr w14:paraId="711F6F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726" w:type="dxa"/>
            <w:noWrap w:val="0"/>
            <w:vAlign w:val="center"/>
          </w:tcPr>
          <w:p w14:paraId="3623EDB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25" w:type="dxa"/>
            <w:gridSpan w:val="9"/>
            <w:noWrap w:val="0"/>
            <w:vAlign w:val="center"/>
          </w:tcPr>
          <w:p w14:paraId="0402CF2C">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1780 mg/kg(大鼠经口)</w:t>
            </w:r>
          </w:p>
          <w:p w14:paraId="1D79A2D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4170 mg/m</w:t>
            </w:r>
            <w:r>
              <w:rPr>
                <w:bCs/>
                <w:color w:val="auto"/>
                <w:szCs w:val="21"/>
                <w:vertAlign w:val="superscript"/>
              </w:rPr>
              <w:t>3</w:t>
            </w:r>
            <w:r>
              <w:rPr>
                <w:bCs/>
                <w:color w:val="auto"/>
                <w:szCs w:val="21"/>
              </w:rPr>
              <w:t>,4h（大鼠吸入）</w:t>
            </w:r>
          </w:p>
        </w:tc>
      </w:tr>
      <w:tr w14:paraId="60EB87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726" w:type="dxa"/>
            <w:noWrap w:val="0"/>
            <w:vAlign w:val="center"/>
          </w:tcPr>
          <w:p w14:paraId="3DED36F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785" w:type="dxa"/>
            <w:noWrap w:val="0"/>
            <w:vAlign w:val="center"/>
          </w:tcPr>
          <w:p w14:paraId="5A48818E">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77" w:type="dxa"/>
            <w:noWrap w:val="0"/>
            <w:vAlign w:val="center"/>
          </w:tcPr>
          <w:p w14:paraId="06672E87">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mg/m</w:t>
            </w:r>
            <w:r>
              <w:rPr>
                <w:bCs/>
                <w:color w:val="auto"/>
                <w:szCs w:val="21"/>
                <w:vertAlign w:val="superscript"/>
              </w:rPr>
              <w:t>3</w:t>
            </w:r>
          </w:p>
        </w:tc>
        <w:tc>
          <w:tcPr>
            <w:tcW w:w="1263" w:type="dxa"/>
            <w:noWrap w:val="0"/>
            <w:vAlign w:val="center"/>
          </w:tcPr>
          <w:p w14:paraId="7AD71313">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435" w:type="dxa"/>
            <w:gridSpan w:val="4"/>
            <w:noWrap w:val="0"/>
            <w:vAlign w:val="center"/>
          </w:tcPr>
          <w:p w14:paraId="6B88E9CB">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16mg/m</w:t>
            </w:r>
            <w:r>
              <w:rPr>
                <w:bCs/>
                <w:color w:val="auto"/>
                <w:szCs w:val="21"/>
                <w:vertAlign w:val="superscript"/>
              </w:rPr>
              <w:t>3</w:t>
            </w:r>
          </w:p>
        </w:tc>
        <w:tc>
          <w:tcPr>
            <w:tcW w:w="1440" w:type="dxa"/>
            <w:noWrap w:val="0"/>
            <w:vAlign w:val="center"/>
          </w:tcPr>
          <w:p w14:paraId="0B5D6896">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625" w:type="dxa"/>
            <w:noWrap w:val="0"/>
            <w:vAlign w:val="center"/>
          </w:tcPr>
          <w:p w14:paraId="6B8159E1">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32mg/m</w:t>
            </w:r>
            <w:r>
              <w:rPr>
                <w:bCs/>
                <w:color w:val="auto"/>
                <w:szCs w:val="21"/>
                <w:vertAlign w:val="superscript"/>
              </w:rPr>
              <w:t>3</w:t>
            </w:r>
          </w:p>
        </w:tc>
      </w:tr>
    </w:tbl>
    <w:p w14:paraId="6805C998">
      <w:pPr>
        <w:keepNext w:val="0"/>
        <w:keepLines w:val="0"/>
        <w:pageBreakBefore w:val="0"/>
        <w:kinsoku/>
        <w:wordWrap/>
        <w:overflowPunct/>
        <w:topLinePunct w:val="0"/>
        <w:autoSpaceDE/>
        <w:autoSpaceDN/>
        <w:bidi w:val="0"/>
        <w:adjustRightInd/>
        <w:snapToGrid/>
        <w:spacing w:line="440" w:lineRule="exact"/>
        <w:ind w:firstLine="573"/>
        <w:textAlignment w:val="auto"/>
        <w:outlineLvl w:val="9"/>
        <w:rPr>
          <w:color w:val="auto"/>
          <w:sz w:val="24"/>
        </w:rPr>
      </w:pPr>
    </w:p>
    <w:p w14:paraId="0DEED3FC">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color w:val="auto"/>
          <w:sz w:val="24"/>
          <w:szCs w:val="28"/>
        </w:rPr>
        <w:br w:type="page"/>
      </w:r>
      <w:r>
        <w:rPr>
          <w:b/>
          <w:color w:val="auto"/>
          <w:sz w:val="24"/>
        </w:rPr>
        <w:t>表</w:t>
      </w:r>
      <w:r>
        <w:rPr>
          <w:rFonts w:hint="eastAsia"/>
          <w:b/>
          <w:color w:val="auto"/>
          <w:sz w:val="24"/>
          <w:lang w:val="en-US" w:eastAsia="zh-CN"/>
        </w:rPr>
        <w:t>4</w:t>
      </w:r>
      <w:r>
        <w:rPr>
          <w:rFonts w:hint="eastAsia" w:ascii="Times New Roman" w:eastAsia="宋体"/>
          <w:b/>
          <w:color w:val="auto"/>
          <w:sz w:val="24"/>
          <w:lang w:val="en-US" w:eastAsia="zh-CN"/>
        </w:rPr>
        <w:t xml:space="preserve"> </w:t>
      </w:r>
      <w:r>
        <w:rPr>
          <w:b/>
          <w:color w:val="auto"/>
          <w:sz w:val="24"/>
        </w:rPr>
        <w:t xml:space="preserve"> 环己烷理化性质一览表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929"/>
        <w:gridCol w:w="1239"/>
        <w:gridCol w:w="1249"/>
        <w:gridCol w:w="99"/>
        <w:gridCol w:w="155"/>
        <w:gridCol w:w="1107"/>
        <w:gridCol w:w="61"/>
        <w:gridCol w:w="1422"/>
        <w:gridCol w:w="1605"/>
      </w:tblGrid>
      <w:tr w14:paraId="0BEBFE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63" w:hRule="atLeast"/>
          <w:jc w:val="center"/>
        </w:trPr>
        <w:tc>
          <w:tcPr>
            <w:tcW w:w="1726" w:type="dxa"/>
            <w:noWrap w:val="0"/>
            <w:vAlign w:val="center"/>
          </w:tcPr>
          <w:p w14:paraId="761AFF4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586" w:type="dxa"/>
            <w:gridSpan w:val="5"/>
            <w:noWrap w:val="0"/>
            <w:vAlign w:val="center"/>
          </w:tcPr>
          <w:p w14:paraId="31F1D49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环己烷</w:t>
            </w:r>
          </w:p>
        </w:tc>
        <w:tc>
          <w:tcPr>
            <w:tcW w:w="1111" w:type="dxa"/>
            <w:noWrap w:val="0"/>
            <w:vAlign w:val="center"/>
          </w:tcPr>
          <w:p w14:paraId="14C51E3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128" w:type="dxa"/>
            <w:gridSpan w:val="3"/>
            <w:noWrap w:val="0"/>
            <w:vAlign w:val="center"/>
          </w:tcPr>
          <w:p w14:paraId="05DC7CC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31004</w:t>
            </w:r>
          </w:p>
        </w:tc>
      </w:tr>
      <w:tr w14:paraId="55AA74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726" w:type="dxa"/>
            <w:noWrap w:val="0"/>
            <w:vAlign w:val="center"/>
          </w:tcPr>
          <w:p w14:paraId="512F2F0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586" w:type="dxa"/>
            <w:gridSpan w:val="5"/>
            <w:noWrap w:val="0"/>
            <w:vAlign w:val="center"/>
          </w:tcPr>
          <w:p w14:paraId="1F3710D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第3.1类  低闪点易燃液体</w:t>
            </w:r>
          </w:p>
        </w:tc>
        <w:tc>
          <w:tcPr>
            <w:tcW w:w="1111" w:type="dxa"/>
            <w:noWrap w:val="0"/>
            <w:vAlign w:val="center"/>
          </w:tcPr>
          <w:p w14:paraId="7ACB28D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128" w:type="dxa"/>
            <w:gridSpan w:val="3"/>
            <w:noWrap w:val="0"/>
            <w:vAlign w:val="center"/>
          </w:tcPr>
          <w:p w14:paraId="772CA98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1145</w:t>
            </w:r>
          </w:p>
        </w:tc>
      </w:tr>
      <w:tr w14:paraId="7C90BF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726" w:type="dxa"/>
            <w:noWrap w:val="0"/>
            <w:vAlign w:val="center"/>
          </w:tcPr>
          <w:p w14:paraId="75E6247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25" w:type="dxa"/>
            <w:gridSpan w:val="9"/>
            <w:noWrap w:val="0"/>
            <w:vAlign w:val="center"/>
          </w:tcPr>
          <w:p w14:paraId="3EBA85E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641084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726" w:type="dxa"/>
            <w:noWrap w:val="0"/>
            <w:vAlign w:val="center"/>
          </w:tcPr>
          <w:p w14:paraId="1E96345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25" w:type="dxa"/>
            <w:gridSpan w:val="9"/>
            <w:noWrap w:val="0"/>
            <w:vAlign w:val="center"/>
          </w:tcPr>
          <w:p w14:paraId="0813F445">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对眼和上呼吸道有轻度刺激作用。持续吸入可引起头晕、恶心、倦睡和其他一些麻醉症状。液体污染皮肤可引起痒感。</w:t>
            </w:r>
          </w:p>
        </w:tc>
      </w:tr>
      <w:tr w14:paraId="32313F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1076620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25" w:type="dxa"/>
            <w:gridSpan w:val="9"/>
            <w:noWrap w:val="0"/>
            <w:vAlign w:val="center"/>
          </w:tcPr>
          <w:p w14:paraId="6E39BA3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本品极度易燃。</w:t>
            </w:r>
          </w:p>
        </w:tc>
      </w:tr>
      <w:tr w14:paraId="5205EC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2D8C021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25" w:type="dxa"/>
            <w:gridSpan w:val="9"/>
            <w:noWrap w:val="0"/>
            <w:vAlign w:val="center"/>
          </w:tcPr>
          <w:p w14:paraId="4CBC68EC">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极易燃，其蒸气与空气可形成爆炸性混合物，遇明火、高热极易燃烧爆炸。与氧化剂接触发生强烈反应, 甚至引起燃烧。在火场中，受热的容器有爆炸危险。其蒸气比空气重，能在较低处扩散到相当远的地方，遇火源会着火回燃。</w:t>
            </w:r>
          </w:p>
        </w:tc>
      </w:tr>
      <w:tr w14:paraId="08FEBE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28C33712">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25" w:type="dxa"/>
            <w:gridSpan w:val="9"/>
            <w:noWrap w:val="0"/>
            <w:vAlign w:val="center"/>
          </w:tcPr>
          <w:p w14:paraId="0DAF1B6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w:t>
            </w:r>
          </w:p>
        </w:tc>
      </w:tr>
      <w:tr w14:paraId="6095DD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726" w:type="dxa"/>
            <w:noWrap w:val="0"/>
            <w:vAlign w:val="center"/>
          </w:tcPr>
          <w:p w14:paraId="768E020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25" w:type="dxa"/>
            <w:gridSpan w:val="9"/>
            <w:noWrap w:val="0"/>
            <w:vAlign w:val="center"/>
          </w:tcPr>
          <w:p w14:paraId="10624BDD">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喷水冷却容器，可能的话将容器从火场移至空旷处。处在火场中的容器若已变色或从安全泄压装置中产生声音，必须马上撤离。灭火剂：泡沫、二氧化碳、干粉、砂土。用水灭火无效。</w:t>
            </w:r>
          </w:p>
        </w:tc>
      </w:tr>
      <w:tr w14:paraId="75B8CA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726" w:type="dxa"/>
            <w:noWrap w:val="0"/>
            <w:vAlign w:val="center"/>
          </w:tcPr>
          <w:p w14:paraId="0C2079B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25" w:type="dxa"/>
            <w:gridSpan w:val="9"/>
            <w:noWrap w:val="0"/>
            <w:vAlign w:val="center"/>
          </w:tcPr>
          <w:p w14:paraId="50F08C0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全面通风。操作人员必须经过专门培训，严格遵守操作规程。建议操作人员佩戴自吸过滤式防毒面具(半面罩)，戴安全防护眼镜，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的消防器材及泄漏应急处理设备。倒空的容器可能残留有害物。</w:t>
            </w:r>
          </w:p>
        </w:tc>
      </w:tr>
      <w:tr w14:paraId="31472F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26" w:type="dxa"/>
            <w:vMerge w:val="restart"/>
            <w:noWrap w:val="0"/>
            <w:vAlign w:val="center"/>
          </w:tcPr>
          <w:p w14:paraId="2EDB6E9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1830F8B1">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25" w:type="dxa"/>
            <w:gridSpan w:val="9"/>
            <w:noWrap w:val="0"/>
            <w:vAlign w:val="center"/>
          </w:tcPr>
          <w:p w14:paraId="7F43D8EC">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无色液体，有刺激性气味。</w:t>
            </w:r>
          </w:p>
        </w:tc>
      </w:tr>
      <w:tr w14:paraId="7D187F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24E93FD3">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3BFE95A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98" w:type="dxa"/>
            <w:gridSpan w:val="5"/>
            <w:noWrap w:val="0"/>
            <w:vAlign w:val="center"/>
          </w:tcPr>
          <w:p w14:paraId="73DDBFD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6.5</w:t>
            </w:r>
          </w:p>
        </w:tc>
      </w:tr>
      <w:tr w14:paraId="22FA54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76AABFB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4D63247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0.78</w:t>
            </w:r>
          </w:p>
        </w:tc>
        <w:tc>
          <w:tcPr>
            <w:tcW w:w="4398" w:type="dxa"/>
            <w:gridSpan w:val="5"/>
            <w:noWrap w:val="0"/>
            <w:vAlign w:val="center"/>
          </w:tcPr>
          <w:p w14:paraId="233DF02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80.7</w:t>
            </w:r>
          </w:p>
        </w:tc>
      </w:tr>
      <w:tr w14:paraId="0DB9AF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D02518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73C296F1">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2.90</w:t>
            </w:r>
          </w:p>
        </w:tc>
        <w:tc>
          <w:tcPr>
            <w:tcW w:w="4398" w:type="dxa"/>
            <w:gridSpan w:val="5"/>
            <w:noWrap w:val="0"/>
            <w:vAlign w:val="center"/>
          </w:tcPr>
          <w:p w14:paraId="3F188CB9">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7(计算值)</w:t>
            </w:r>
          </w:p>
        </w:tc>
      </w:tr>
      <w:tr w14:paraId="6676B8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354FE0E">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2067230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-16.5</w:t>
            </w:r>
          </w:p>
        </w:tc>
        <w:tc>
          <w:tcPr>
            <w:tcW w:w="4398" w:type="dxa"/>
            <w:gridSpan w:val="5"/>
            <w:noWrap w:val="0"/>
            <w:vAlign w:val="center"/>
          </w:tcPr>
          <w:p w14:paraId="0C20368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245</w:t>
            </w:r>
          </w:p>
        </w:tc>
      </w:tr>
      <w:tr w14:paraId="3EF000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5E034E7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282EDE8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8.4</w:t>
            </w:r>
          </w:p>
        </w:tc>
        <w:tc>
          <w:tcPr>
            <w:tcW w:w="4398" w:type="dxa"/>
            <w:gridSpan w:val="5"/>
            <w:noWrap w:val="0"/>
            <w:vAlign w:val="center"/>
          </w:tcPr>
          <w:p w14:paraId="131A59C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1.2</w:t>
            </w:r>
          </w:p>
        </w:tc>
      </w:tr>
      <w:tr w14:paraId="48C237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7ED0DB8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427" w:type="dxa"/>
            <w:gridSpan w:val="4"/>
            <w:noWrap w:val="0"/>
            <w:vAlign w:val="center"/>
          </w:tcPr>
          <w:p w14:paraId="5959DD5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3916.1</w:t>
            </w:r>
          </w:p>
        </w:tc>
        <w:tc>
          <w:tcPr>
            <w:tcW w:w="4398" w:type="dxa"/>
            <w:gridSpan w:val="5"/>
            <w:noWrap w:val="0"/>
            <w:vAlign w:val="center"/>
          </w:tcPr>
          <w:p w14:paraId="50D9A7D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280.4</w:t>
            </w:r>
          </w:p>
        </w:tc>
      </w:tr>
      <w:tr w14:paraId="214BD3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76EA5642">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25" w:type="dxa"/>
            <w:gridSpan w:val="9"/>
            <w:noWrap w:val="0"/>
            <w:vAlign w:val="center"/>
          </w:tcPr>
          <w:p w14:paraId="1040A18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4.05</w:t>
            </w:r>
          </w:p>
        </w:tc>
      </w:tr>
      <w:tr w14:paraId="72AF90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58165994">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25" w:type="dxa"/>
            <w:gridSpan w:val="9"/>
            <w:noWrap w:val="0"/>
            <w:vAlign w:val="center"/>
          </w:tcPr>
          <w:p w14:paraId="6CA07C4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不溶于水，溶于乙醇、乙醚、苯、丙酮等多数有机溶剂。</w:t>
            </w:r>
          </w:p>
        </w:tc>
      </w:tr>
      <w:tr w14:paraId="74AC3B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726" w:type="dxa"/>
            <w:noWrap w:val="0"/>
            <w:vAlign w:val="center"/>
          </w:tcPr>
          <w:p w14:paraId="19E8A39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25" w:type="dxa"/>
            <w:gridSpan w:val="9"/>
            <w:noWrap w:val="0"/>
            <w:vAlign w:val="center"/>
          </w:tcPr>
          <w:p w14:paraId="6607389F">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12705 mg/kg(大鼠经口)</w:t>
            </w:r>
          </w:p>
          <w:p w14:paraId="796D1D4C">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无资料</w:t>
            </w:r>
          </w:p>
        </w:tc>
      </w:tr>
      <w:tr w14:paraId="689B8E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726" w:type="dxa"/>
            <w:noWrap w:val="0"/>
            <w:vAlign w:val="center"/>
          </w:tcPr>
          <w:p w14:paraId="51B6A68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785" w:type="dxa"/>
            <w:noWrap w:val="0"/>
            <w:vAlign w:val="center"/>
          </w:tcPr>
          <w:p w14:paraId="6651CBEF">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77" w:type="dxa"/>
            <w:noWrap w:val="0"/>
            <w:vAlign w:val="center"/>
          </w:tcPr>
          <w:p w14:paraId="793EFB7F">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263" w:type="dxa"/>
            <w:noWrap w:val="0"/>
            <w:vAlign w:val="center"/>
          </w:tcPr>
          <w:p w14:paraId="0FA4A398">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435" w:type="dxa"/>
            <w:gridSpan w:val="4"/>
            <w:noWrap w:val="0"/>
            <w:vAlign w:val="center"/>
          </w:tcPr>
          <w:p w14:paraId="3AF27DEB">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250mg/m</w:t>
            </w:r>
            <w:r>
              <w:rPr>
                <w:bCs/>
                <w:color w:val="auto"/>
                <w:szCs w:val="21"/>
                <w:vertAlign w:val="superscript"/>
              </w:rPr>
              <w:t>3</w:t>
            </w:r>
          </w:p>
        </w:tc>
        <w:tc>
          <w:tcPr>
            <w:tcW w:w="1440" w:type="dxa"/>
            <w:noWrap w:val="0"/>
            <w:vAlign w:val="center"/>
          </w:tcPr>
          <w:p w14:paraId="385FD268">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625" w:type="dxa"/>
            <w:noWrap w:val="0"/>
            <w:vAlign w:val="center"/>
          </w:tcPr>
          <w:p w14:paraId="1843BDE2">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375mg/m</w:t>
            </w:r>
            <w:r>
              <w:rPr>
                <w:bCs/>
                <w:color w:val="auto"/>
                <w:szCs w:val="21"/>
                <w:vertAlign w:val="superscript"/>
              </w:rPr>
              <w:t>3</w:t>
            </w:r>
          </w:p>
        </w:tc>
      </w:tr>
    </w:tbl>
    <w:p w14:paraId="26E46771">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color w:val="auto"/>
        </w:rPr>
        <w:br w:type="page"/>
      </w:r>
      <w:r>
        <w:rPr>
          <w:b/>
          <w:color w:val="auto"/>
          <w:sz w:val="24"/>
        </w:rPr>
        <w:t>表</w:t>
      </w:r>
      <w:r>
        <w:rPr>
          <w:rFonts w:hint="eastAsia"/>
          <w:b/>
          <w:color w:val="auto"/>
          <w:sz w:val="24"/>
          <w:lang w:val="en-US" w:eastAsia="zh-CN"/>
        </w:rPr>
        <w:t>5</w:t>
      </w:r>
      <w:r>
        <w:rPr>
          <w:b/>
          <w:color w:val="auto"/>
          <w:sz w:val="24"/>
        </w:rPr>
        <w:t xml:space="preserve"> </w:t>
      </w:r>
      <w:r>
        <w:rPr>
          <w:rFonts w:hint="eastAsia" w:ascii="Times New Roman" w:eastAsia="宋体"/>
          <w:b/>
          <w:color w:val="auto"/>
          <w:sz w:val="24"/>
          <w:lang w:val="en-US" w:eastAsia="zh-CN"/>
        </w:rPr>
        <w:t xml:space="preserve"> </w:t>
      </w:r>
      <w:r>
        <w:rPr>
          <w:b/>
          <w:color w:val="auto"/>
          <w:sz w:val="24"/>
        </w:rPr>
        <w:t>甲醇理化性质一览表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929"/>
        <w:gridCol w:w="1241"/>
        <w:gridCol w:w="1349"/>
        <w:gridCol w:w="31"/>
        <w:gridCol w:w="124"/>
        <w:gridCol w:w="1104"/>
        <w:gridCol w:w="61"/>
        <w:gridCol w:w="1423"/>
        <w:gridCol w:w="1602"/>
      </w:tblGrid>
      <w:tr w14:paraId="2D0213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53BE2372">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名称</w:t>
            </w:r>
          </w:p>
        </w:tc>
        <w:tc>
          <w:tcPr>
            <w:tcW w:w="3674" w:type="dxa"/>
            <w:gridSpan w:val="5"/>
            <w:noWrap w:val="0"/>
            <w:vAlign w:val="center"/>
          </w:tcPr>
          <w:p w14:paraId="0D11137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甲醇</w:t>
            </w:r>
          </w:p>
        </w:tc>
        <w:tc>
          <w:tcPr>
            <w:tcW w:w="1104" w:type="dxa"/>
            <w:noWrap w:val="0"/>
            <w:vAlign w:val="center"/>
          </w:tcPr>
          <w:p w14:paraId="66109E98">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危规号</w:t>
            </w:r>
          </w:p>
        </w:tc>
        <w:tc>
          <w:tcPr>
            <w:tcW w:w="3086" w:type="dxa"/>
            <w:gridSpan w:val="3"/>
            <w:noWrap w:val="0"/>
            <w:vAlign w:val="center"/>
          </w:tcPr>
          <w:p w14:paraId="29C2233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32058</w:t>
            </w:r>
          </w:p>
        </w:tc>
      </w:tr>
      <w:tr w14:paraId="1066E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3CFB2ED1">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危险性类别：</w:t>
            </w:r>
          </w:p>
        </w:tc>
        <w:tc>
          <w:tcPr>
            <w:tcW w:w="3674" w:type="dxa"/>
            <w:gridSpan w:val="5"/>
            <w:noWrap w:val="0"/>
            <w:vAlign w:val="center"/>
          </w:tcPr>
          <w:p w14:paraId="3BE37E8F">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第3.2类  中闪点易燃液体</w:t>
            </w:r>
          </w:p>
        </w:tc>
        <w:tc>
          <w:tcPr>
            <w:tcW w:w="1104" w:type="dxa"/>
            <w:noWrap w:val="0"/>
            <w:vAlign w:val="center"/>
          </w:tcPr>
          <w:p w14:paraId="50402F96">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UN编号</w:t>
            </w:r>
          </w:p>
        </w:tc>
        <w:tc>
          <w:tcPr>
            <w:tcW w:w="3086" w:type="dxa"/>
            <w:gridSpan w:val="3"/>
            <w:noWrap w:val="0"/>
            <w:vAlign w:val="center"/>
          </w:tcPr>
          <w:p w14:paraId="4BA2F704">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1230</w:t>
            </w:r>
          </w:p>
        </w:tc>
      </w:tr>
      <w:tr w14:paraId="555EF3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24492DD1">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侵入途径：</w:t>
            </w:r>
          </w:p>
        </w:tc>
        <w:tc>
          <w:tcPr>
            <w:tcW w:w="7864" w:type="dxa"/>
            <w:gridSpan w:val="9"/>
            <w:noWrap w:val="0"/>
            <w:vAlign w:val="center"/>
          </w:tcPr>
          <w:p w14:paraId="6B2B0CFE">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吸入、食入、经皮吸收</w:t>
            </w:r>
          </w:p>
        </w:tc>
      </w:tr>
      <w:tr w14:paraId="16FEDF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2E56EDA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健康危害：</w:t>
            </w:r>
          </w:p>
        </w:tc>
        <w:tc>
          <w:tcPr>
            <w:tcW w:w="7864" w:type="dxa"/>
            <w:gridSpan w:val="9"/>
            <w:noWrap w:val="0"/>
            <w:vAlign w:val="center"/>
          </w:tcPr>
          <w:p w14:paraId="76C17E79">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对中枢神经系统有麻醉作用；对视神经和视网膜有特殊选择作用，引起病变；可致</w:t>
            </w:r>
            <w:r>
              <w:rPr>
                <w:rFonts w:hint="eastAsia"/>
                <w:color w:val="auto"/>
                <w:szCs w:val="21"/>
                <w:lang w:eastAsia="zh-CN"/>
              </w:rPr>
              <w:t>代谢性</w:t>
            </w:r>
            <w:r>
              <w:rPr>
                <w:color w:val="auto"/>
                <w:szCs w:val="21"/>
              </w:rPr>
              <w:t>酸中毒。急性中毒：短时大量吸入出现轻度眼上呼吸道刺激症状(口服有胃肠道刺激症状)；经一段时间潜伏期后出现头痛、头晕、乏力、眩晕、酒醉感、意识朦胧、谵妄，甚至昏迷。视神经及视网膜病变，可有视物模糊、复视等，重者失明。代谢性酸中毒时出现二氧化碳结合力下降、呼吸加速等。慢性影响：神经衰弱综合征，</w:t>
            </w:r>
            <w:r>
              <w:rPr>
                <w:rFonts w:hint="eastAsia"/>
                <w:color w:val="auto"/>
                <w:szCs w:val="21"/>
                <w:lang w:eastAsia="zh-CN"/>
              </w:rPr>
              <w:t>自主神经</w:t>
            </w:r>
            <w:r>
              <w:rPr>
                <w:color w:val="auto"/>
                <w:szCs w:val="21"/>
              </w:rPr>
              <w:t>功能失调，粘膜刺激，视力减退等。皮肤出现脱脂、皮炎等。</w:t>
            </w:r>
          </w:p>
        </w:tc>
      </w:tr>
      <w:tr w14:paraId="6E73A9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67B59EA7">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燃爆危险：</w:t>
            </w:r>
          </w:p>
        </w:tc>
        <w:tc>
          <w:tcPr>
            <w:tcW w:w="7864" w:type="dxa"/>
            <w:gridSpan w:val="9"/>
            <w:noWrap w:val="0"/>
            <w:vAlign w:val="center"/>
          </w:tcPr>
          <w:p w14:paraId="269908E2">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本品易燃，具刺激性。</w:t>
            </w:r>
          </w:p>
        </w:tc>
      </w:tr>
      <w:tr w14:paraId="497B6B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6243C42E">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危险特性：</w:t>
            </w:r>
          </w:p>
        </w:tc>
        <w:tc>
          <w:tcPr>
            <w:tcW w:w="7864" w:type="dxa"/>
            <w:gridSpan w:val="9"/>
            <w:noWrap w:val="0"/>
            <w:vAlign w:val="center"/>
          </w:tcPr>
          <w:p w14:paraId="4ADBB8DD">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易燃，其蒸气与空气可形成爆炸性混合物，遇明火、高热能引起燃烧爆炸。与氧化剂接触发生化学反应或引起燃烧。在火场中，受热的容器有爆炸危险。其蒸气比空气重，能在较低处扩散到相当远的地方，遇火源会着火回燃。</w:t>
            </w:r>
          </w:p>
        </w:tc>
      </w:tr>
      <w:tr w14:paraId="79C926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465715D5">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有害燃烧产物：</w:t>
            </w:r>
          </w:p>
        </w:tc>
        <w:tc>
          <w:tcPr>
            <w:tcW w:w="7864" w:type="dxa"/>
            <w:gridSpan w:val="9"/>
            <w:noWrap w:val="0"/>
            <w:vAlign w:val="center"/>
          </w:tcPr>
          <w:p w14:paraId="7D40789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一氧化碳、二氧化碳。</w:t>
            </w:r>
          </w:p>
        </w:tc>
      </w:tr>
      <w:tr w14:paraId="69F295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2FFA4791">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灭火方法：</w:t>
            </w:r>
          </w:p>
        </w:tc>
        <w:tc>
          <w:tcPr>
            <w:tcW w:w="7864" w:type="dxa"/>
            <w:gridSpan w:val="9"/>
            <w:noWrap w:val="0"/>
            <w:vAlign w:val="center"/>
          </w:tcPr>
          <w:p w14:paraId="61352B54">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尽可能将容器从火场移至空旷处。喷水保持火场容器冷却，直至灭火结束。处在火场中的容器若已变色或从安全泄压装置中产生声音，必须马上撤离。灭火剂：抗溶性泡沫、干粉、二氧化碳、砂土。</w:t>
            </w:r>
          </w:p>
        </w:tc>
      </w:tr>
      <w:tr w14:paraId="13844B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11F6F440">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操作注意事项：</w:t>
            </w:r>
          </w:p>
        </w:tc>
        <w:tc>
          <w:tcPr>
            <w:tcW w:w="7864" w:type="dxa"/>
            <w:gridSpan w:val="9"/>
            <w:noWrap w:val="0"/>
            <w:vAlign w:val="center"/>
          </w:tcPr>
          <w:p w14:paraId="01083BE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密闭操作，加强通风。操作人员必须经过专门培训，严格遵守操作规程。建议操作人员佩戴过滤式防毒面具(半面罩)，戴化学安全防护眼镜，穿防静电工作服，戴橡胶手套。远离火种、热源，工作场所严禁吸烟。使用防爆型的通风系统和设备。防止蒸气泄漏到工作场所空气中。避免与氧化剂、酸类、碱金属接触。灌装时应控制流速，且有接地装置，防止静电积聚。配备相应品种和数量的消防器材及泄漏应急处理设备。倒空的容器可能残留有害物。</w:t>
            </w:r>
          </w:p>
        </w:tc>
      </w:tr>
      <w:tr w14:paraId="1A46D4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vMerge w:val="restart"/>
            <w:noWrap w:val="0"/>
            <w:vAlign w:val="center"/>
          </w:tcPr>
          <w:p w14:paraId="1B509F6F">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理化特性</w:t>
            </w:r>
          </w:p>
          <w:p w14:paraId="71EBAC9B">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p>
        </w:tc>
        <w:tc>
          <w:tcPr>
            <w:tcW w:w="7864" w:type="dxa"/>
            <w:gridSpan w:val="9"/>
            <w:noWrap w:val="0"/>
            <w:vAlign w:val="center"/>
          </w:tcPr>
          <w:p w14:paraId="6489BCC8">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b/>
                <w:bCs/>
                <w:color w:val="auto"/>
                <w:szCs w:val="21"/>
              </w:rPr>
              <w:t>外观与性状：</w:t>
            </w:r>
            <w:r>
              <w:rPr>
                <w:color w:val="auto"/>
                <w:szCs w:val="21"/>
              </w:rPr>
              <w:t>无色澄清液体，有刺激性气味。</w:t>
            </w:r>
          </w:p>
        </w:tc>
      </w:tr>
      <w:tr w14:paraId="3DE5E1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1FAFEBE7">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612493A6">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pH值：</w:t>
            </w:r>
            <w:r>
              <w:rPr>
                <w:color w:val="auto"/>
                <w:szCs w:val="21"/>
              </w:rPr>
              <w:t>无意义</w:t>
            </w:r>
          </w:p>
        </w:tc>
        <w:tc>
          <w:tcPr>
            <w:tcW w:w="4345" w:type="dxa"/>
            <w:gridSpan w:val="6"/>
            <w:noWrap w:val="0"/>
            <w:vAlign w:val="center"/>
          </w:tcPr>
          <w:p w14:paraId="55A7F323">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熔点(℃)：</w:t>
            </w:r>
            <w:r>
              <w:rPr>
                <w:color w:val="auto"/>
                <w:szCs w:val="21"/>
              </w:rPr>
              <w:t>-97.8</w:t>
            </w:r>
          </w:p>
        </w:tc>
      </w:tr>
      <w:tr w14:paraId="1FDBB0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7A31D245">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70A8F414">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相对密度(水＝1)：</w:t>
            </w:r>
            <w:r>
              <w:rPr>
                <w:color w:val="auto"/>
                <w:szCs w:val="21"/>
              </w:rPr>
              <w:t>0.79</w:t>
            </w:r>
          </w:p>
        </w:tc>
        <w:tc>
          <w:tcPr>
            <w:tcW w:w="4345" w:type="dxa"/>
            <w:gridSpan w:val="6"/>
            <w:noWrap w:val="0"/>
            <w:vAlign w:val="center"/>
          </w:tcPr>
          <w:p w14:paraId="21E367A4">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沸点(℃)：</w:t>
            </w:r>
            <w:r>
              <w:rPr>
                <w:color w:val="auto"/>
                <w:szCs w:val="21"/>
              </w:rPr>
              <w:t>64.8</w:t>
            </w:r>
          </w:p>
        </w:tc>
      </w:tr>
      <w:tr w14:paraId="0F1EA4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15568ABA">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742E1C92">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相对蒸气密度(空气＝1)：</w:t>
            </w:r>
            <w:r>
              <w:rPr>
                <w:color w:val="auto"/>
                <w:szCs w:val="21"/>
              </w:rPr>
              <w:t>1.11</w:t>
            </w:r>
          </w:p>
        </w:tc>
        <w:tc>
          <w:tcPr>
            <w:tcW w:w="4345" w:type="dxa"/>
            <w:gridSpan w:val="6"/>
            <w:noWrap w:val="0"/>
            <w:vAlign w:val="center"/>
          </w:tcPr>
          <w:p w14:paraId="0BC17EA4">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辛醇/水分配系数：</w:t>
            </w:r>
            <w:r>
              <w:rPr>
                <w:color w:val="auto"/>
                <w:szCs w:val="21"/>
              </w:rPr>
              <w:t>-0.82/-0.66</w:t>
            </w:r>
          </w:p>
        </w:tc>
      </w:tr>
      <w:tr w14:paraId="67289B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100F5EF0">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2D97B86E">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闪点(℃)：</w:t>
            </w:r>
            <w:r>
              <w:rPr>
                <w:color w:val="auto"/>
                <w:szCs w:val="21"/>
              </w:rPr>
              <w:t>11</w:t>
            </w:r>
          </w:p>
        </w:tc>
        <w:tc>
          <w:tcPr>
            <w:tcW w:w="4345" w:type="dxa"/>
            <w:gridSpan w:val="6"/>
            <w:noWrap w:val="0"/>
            <w:vAlign w:val="center"/>
          </w:tcPr>
          <w:p w14:paraId="011D33E0">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引燃温度(℃)：</w:t>
            </w:r>
            <w:r>
              <w:rPr>
                <w:color w:val="auto"/>
                <w:szCs w:val="21"/>
              </w:rPr>
              <w:t>385</w:t>
            </w:r>
          </w:p>
        </w:tc>
      </w:tr>
      <w:tr w14:paraId="239377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0E445151">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44893C9B">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爆炸上限[％(V/V)]：</w:t>
            </w:r>
            <w:r>
              <w:rPr>
                <w:color w:val="auto"/>
                <w:szCs w:val="21"/>
              </w:rPr>
              <w:t>44.0</w:t>
            </w:r>
          </w:p>
        </w:tc>
        <w:tc>
          <w:tcPr>
            <w:tcW w:w="4345" w:type="dxa"/>
            <w:gridSpan w:val="6"/>
            <w:noWrap w:val="0"/>
            <w:vAlign w:val="center"/>
          </w:tcPr>
          <w:p w14:paraId="2FBF16CE">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爆炸下限[％(V/V)]：</w:t>
            </w:r>
            <w:r>
              <w:rPr>
                <w:color w:val="auto"/>
                <w:szCs w:val="21"/>
              </w:rPr>
              <w:t>5.5</w:t>
            </w:r>
          </w:p>
        </w:tc>
      </w:tr>
      <w:tr w14:paraId="0EB43E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5A7E706C">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19" w:type="dxa"/>
            <w:gridSpan w:val="3"/>
            <w:noWrap w:val="0"/>
            <w:vAlign w:val="center"/>
          </w:tcPr>
          <w:p w14:paraId="404B967F">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燃烧热(kJ/mol)：</w:t>
            </w:r>
            <w:r>
              <w:rPr>
                <w:color w:val="auto"/>
                <w:szCs w:val="21"/>
              </w:rPr>
              <w:t>727.0</w:t>
            </w:r>
          </w:p>
        </w:tc>
        <w:tc>
          <w:tcPr>
            <w:tcW w:w="4345" w:type="dxa"/>
            <w:gridSpan w:val="6"/>
            <w:noWrap w:val="0"/>
            <w:vAlign w:val="center"/>
          </w:tcPr>
          <w:p w14:paraId="69F1E70A">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临界温度(℃)：</w:t>
            </w:r>
            <w:r>
              <w:rPr>
                <w:color w:val="auto"/>
                <w:szCs w:val="21"/>
              </w:rPr>
              <w:t>240</w:t>
            </w:r>
          </w:p>
        </w:tc>
      </w:tr>
      <w:tr w14:paraId="50D16B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3D5E1B19">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64" w:type="dxa"/>
            <w:gridSpan w:val="9"/>
            <w:noWrap w:val="0"/>
            <w:vAlign w:val="center"/>
          </w:tcPr>
          <w:p w14:paraId="07EB100A">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临界压力(MPa)：</w:t>
            </w:r>
            <w:r>
              <w:rPr>
                <w:color w:val="auto"/>
                <w:szCs w:val="21"/>
              </w:rPr>
              <w:t>7.95</w:t>
            </w:r>
          </w:p>
        </w:tc>
      </w:tr>
      <w:tr w14:paraId="0BD1B1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0" w:type="auto"/>
            <w:vMerge w:val="continue"/>
            <w:noWrap w:val="0"/>
            <w:vAlign w:val="center"/>
          </w:tcPr>
          <w:p w14:paraId="5FF29C04">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64" w:type="dxa"/>
            <w:gridSpan w:val="9"/>
            <w:noWrap w:val="0"/>
            <w:vAlign w:val="center"/>
          </w:tcPr>
          <w:p w14:paraId="0F2534C4">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溶解性：</w:t>
            </w:r>
            <w:r>
              <w:rPr>
                <w:color w:val="auto"/>
                <w:szCs w:val="21"/>
              </w:rPr>
              <w:t>溶于水，可混溶于醇、醚等多数有机溶剂。</w:t>
            </w:r>
          </w:p>
        </w:tc>
      </w:tr>
      <w:tr w14:paraId="45DE70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687" w:type="dxa"/>
            <w:noWrap w:val="0"/>
            <w:vAlign w:val="center"/>
          </w:tcPr>
          <w:p w14:paraId="3D1F2AEF">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毒理学性质</w:t>
            </w:r>
          </w:p>
        </w:tc>
        <w:tc>
          <w:tcPr>
            <w:tcW w:w="7864" w:type="dxa"/>
            <w:gridSpan w:val="9"/>
            <w:noWrap w:val="0"/>
            <w:vAlign w:val="center"/>
          </w:tcPr>
          <w:p w14:paraId="1E3A681A">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LD50：</w:t>
            </w:r>
            <w:r>
              <w:rPr>
                <w:bCs/>
                <w:color w:val="auto"/>
                <w:szCs w:val="21"/>
              </w:rPr>
              <w:t>5628 mg/kg(大鼠经口)；15800 mg/kg(兔经皮)</w:t>
            </w:r>
          </w:p>
          <w:p w14:paraId="10A0563F">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LC50：</w:t>
            </w:r>
            <w:r>
              <w:rPr>
                <w:bCs/>
                <w:color w:val="auto"/>
                <w:szCs w:val="21"/>
              </w:rPr>
              <w:t>83776mg/m3，4小时(大鼠吸入)</w:t>
            </w:r>
          </w:p>
        </w:tc>
      </w:tr>
      <w:tr w14:paraId="195BBA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87" w:type="dxa"/>
            <w:noWrap w:val="0"/>
            <w:vAlign w:val="center"/>
          </w:tcPr>
          <w:p w14:paraId="3C14DC9E">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职业接触限值　</w:t>
            </w:r>
          </w:p>
        </w:tc>
        <w:tc>
          <w:tcPr>
            <w:tcW w:w="929" w:type="dxa"/>
            <w:noWrap w:val="0"/>
            <w:vAlign w:val="center"/>
          </w:tcPr>
          <w:p w14:paraId="0F670EA7">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1" w:type="dxa"/>
            <w:noWrap w:val="0"/>
            <w:vAlign w:val="center"/>
          </w:tcPr>
          <w:p w14:paraId="4E750243">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vertAlign w:val="superscript"/>
              </w:rPr>
            </w:pPr>
            <w:r>
              <w:rPr>
                <w:bCs/>
                <w:color w:val="auto"/>
                <w:szCs w:val="21"/>
              </w:rPr>
              <w:t>/</w:t>
            </w:r>
          </w:p>
        </w:tc>
        <w:tc>
          <w:tcPr>
            <w:tcW w:w="1380" w:type="dxa"/>
            <w:gridSpan w:val="2"/>
            <w:noWrap w:val="0"/>
            <w:vAlign w:val="center"/>
          </w:tcPr>
          <w:p w14:paraId="7B4572B4">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PC－TWA：</w:t>
            </w:r>
          </w:p>
        </w:tc>
        <w:tc>
          <w:tcPr>
            <w:tcW w:w="1289" w:type="dxa"/>
            <w:gridSpan w:val="3"/>
            <w:noWrap w:val="0"/>
            <w:vAlign w:val="center"/>
          </w:tcPr>
          <w:p w14:paraId="18DAE0F0">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vertAlign w:val="superscript"/>
              </w:rPr>
            </w:pPr>
            <w:r>
              <w:rPr>
                <w:bCs/>
                <w:color w:val="auto"/>
                <w:szCs w:val="21"/>
              </w:rPr>
              <w:t>25mg/m</w:t>
            </w:r>
            <w:r>
              <w:rPr>
                <w:bCs/>
                <w:color w:val="auto"/>
                <w:szCs w:val="21"/>
                <w:vertAlign w:val="superscript"/>
              </w:rPr>
              <w:t>3</w:t>
            </w:r>
          </w:p>
        </w:tc>
        <w:tc>
          <w:tcPr>
            <w:tcW w:w="1423" w:type="dxa"/>
            <w:noWrap w:val="0"/>
            <w:vAlign w:val="center"/>
          </w:tcPr>
          <w:p w14:paraId="4614AA94">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PC－STEL：</w:t>
            </w:r>
          </w:p>
        </w:tc>
        <w:tc>
          <w:tcPr>
            <w:tcW w:w="1602" w:type="dxa"/>
            <w:noWrap w:val="0"/>
            <w:vAlign w:val="center"/>
          </w:tcPr>
          <w:p w14:paraId="01586DB8">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Cs/>
                <w:color w:val="auto"/>
                <w:szCs w:val="21"/>
              </w:rPr>
              <w:t>50mg/m</w:t>
            </w:r>
            <w:r>
              <w:rPr>
                <w:bCs/>
                <w:color w:val="auto"/>
                <w:szCs w:val="21"/>
                <w:vertAlign w:val="superscript"/>
              </w:rPr>
              <w:t>3</w:t>
            </w:r>
          </w:p>
        </w:tc>
      </w:tr>
    </w:tbl>
    <w:p w14:paraId="2AFEB525">
      <w:pPr>
        <w:rPr>
          <w:b/>
          <w:color w:val="auto"/>
          <w:sz w:val="24"/>
        </w:rPr>
      </w:pPr>
      <w:r>
        <w:rPr>
          <w:b/>
          <w:color w:val="auto"/>
          <w:sz w:val="24"/>
        </w:rPr>
        <w:br w:type="page"/>
      </w:r>
    </w:p>
    <w:p w14:paraId="627028C1">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6</w:t>
      </w:r>
      <w:r>
        <w:rPr>
          <w:b/>
          <w:color w:val="auto"/>
          <w:sz w:val="24"/>
        </w:rPr>
        <w:t xml:space="preserve">  硫酸理化性质一览表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929"/>
        <w:gridCol w:w="1243"/>
        <w:gridCol w:w="1350"/>
        <w:gridCol w:w="155"/>
        <w:gridCol w:w="1101"/>
        <w:gridCol w:w="61"/>
        <w:gridCol w:w="1424"/>
        <w:gridCol w:w="1600"/>
      </w:tblGrid>
      <w:tr w14:paraId="63648A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88" w:type="dxa"/>
            <w:noWrap w:val="0"/>
            <w:vAlign w:val="center"/>
          </w:tcPr>
          <w:p w14:paraId="701E693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名称</w:t>
            </w:r>
          </w:p>
        </w:tc>
        <w:tc>
          <w:tcPr>
            <w:tcW w:w="3677" w:type="dxa"/>
            <w:gridSpan w:val="4"/>
            <w:noWrap w:val="0"/>
            <w:vAlign w:val="center"/>
          </w:tcPr>
          <w:p w14:paraId="178A0E53">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硫酸</w:t>
            </w:r>
          </w:p>
        </w:tc>
        <w:tc>
          <w:tcPr>
            <w:tcW w:w="1101" w:type="dxa"/>
            <w:noWrap w:val="0"/>
            <w:vAlign w:val="center"/>
          </w:tcPr>
          <w:p w14:paraId="2EDFD8A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危规号</w:t>
            </w:r>
          </w:p>
        </w:tc>
        <w:tc>
          <w:tcPr>
            <w:tcW w:w="3085" w:type="dxa"/>
            <w:gridSpan w:val="3"/>
            <w:noWrap w:val="0"/>
            <w:vAlign w:val="center"/>
          </w:tcPr>
          <w:p w14:paraId="0440EABE">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81007</w:t>
            </w:r>
          </w:p>
        </w:tc>
      </w:tr>
      <w:tr w14:paraId="1BDE56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88" w:type="dxa"/>
            <w:noWrap w:val="0"/>
            <w:vAlign w:val="center"/>
          </w:tcPr>
          <w:p w14:paraId="26EA0D9B">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危险性类别：</w:t>
            </w:r>
          </w:p>
        </w:tc>
        <w:tc>
          <w:tcPr>
            <w:tcW w:w="3677" w:type="dxa"/>
            <w:gridSpan w:val="4"/>
            <w:noWrap w:val="0"/>
            <w:vAlign w:val="center"/>
          </w:tcPr>
          <w:p w14:paraId="3CA92379">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第8.1类  酸性腐蚀品</w:t>
            </w:r>
          </w:p>
        </w:tc>
        <w:tc>
          <w:tcPr>
            <w:tcW w:w="1101" w:type="dxa"/>
            <w:noWrap w:val="0"/>
            <w:vAlign w:val="center"/>
          </w:tcPr>
          <w:p w14:paraId="2A058F95">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UN编号</w:t>
            </w:r>
          </w:p>
        </w:tc>
        <w:tc>
          <w:tcPr>
            <w:tcW w:w="3085" w:type="dxa"/>
            <w:gridSpan w:val="3"/>
            <w:noWrap w:val="0"/>
            <w:vAlign w:val="center"/>
          </w:tcPr>
          <w:p w14:paraId="2A05CEA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1830</w:t>
            </w:r>
          </w:p>
        </w:tc>
      </w:tr>
      <w:tr w14:paraId="57A852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88" w:type="dxa"/>
            <w:noWrap w:val="0"/>
            <w:vAlign w:val="center"/>
          </w:tcPr>
          <w:p w14:paraId="3430B056">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侵入途径：</w:t>
            </w:r>
          </w:p>
        </w:tc>
        <w:tc>
          <w:tcPr>
            <w:tcW w:w="7863" w:type="dxa"/>
            <w:gridSpan w:val="8"/>
            <w:noWrap w:val="0"/>
            <w:vAlign w:val="center"/>
          </w:tcPr>
          <w:p w14:paraId="6BF99874">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吸入、食入、</w:t>
            </w:r>
          </w:p>
        </w:tc>
      </w:tr>
      <w:tr w14:paraId="5851E5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88" w:type="dxa"/>
            <w:noWrap w:val="0"/>
            <w:vAlign w:val="center"/>
          </w:tcPr>
          <w:p w14:paraId="273EC16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健康危害：</w:t>
            </w:r>
          </w:p>
        </w:tc>
        <w:tc>
          <w:tcPr>
            <w:tcW w:w="7863" w:type="dxa"/>
            <w:gridSpan w:val="8"/>
            <w:noWrap w:val="0"/>
            <w:vAlign w:val="center"/>
          </w:tcPr>
          <w:p w14:paraId="778E98F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对皮肤、粘膜等组织有强烈的刺激和腐蚀作用。蒸气或雾可引起结膜炎、结膜水肿、角膜混浊，以致失明；引起呼吸道刺激，重者发生呼吸困难和肺水肿；高浓度引起喉痉挛或声门水肿而窒息死亡。口服后引起消化道烧伤以致溃疡形成；严重者可能有胃穿孔、腹膜炎、肾损害、休克等。皮肤灼伤轻者出现红斑、重者形成溃疡，愈后癍痕收缩影响功能。溅入眼内可造成灼伤，甚至角膜穿孔、全眼炎以至失明。</w:t>
            </w:r>
          </w:p>
          <w:p w14:paraId="715B2ECC">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慢性影响：牙齿酸蚀症、慢性支气管炎、肺气肿和肺硬化。</w:t>
            </w:r>
          </w:p>
        </w:tc>
      </w:tr>
      <w:tr w14:paraId="592012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8" w:type="dxa"/>
            <w:noWrap w:val="0"/>
            <w:vAlign w:val="center"/>
          </w:tcPr>
          <w:p w14:paraId="084303FB">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燃爆危险：</w:t>
            </w:r>
          </w:p>
        </w:tc>
        <w:tc>
          <w:tcPr>
            <w:tcW w:w="7863" w:type="dxa"/>
            <w:gridSpan w:val="8"/>
            <w:noWrap w:val="0"/>
            <w:vAlign w:val="center"/>
          </w:tcPr>
          <w:p w14:paraId="7C8196E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本品助燃，具强腐蚀性、强刺激性，可致人体灼伤。</w:t>
            </w:r>
          </w:p>
        </w:tc>
      </w:tr>
      <w:tr w14:paraId="2BE189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8" w:type="dxa"/>
            <w:noWrap w:val="0"/>
            <w:vAlign w:val="center"/>
          </w:tcPr>
          <w:p w14:paraId="274B6578">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危险特性：</w:t>
            </w:r>
          </w:p>
        </w:tc>
        <w:tc>
          <w:tcPr>
            <w:tcW w:w="7863" w:type="dxa"/>
            <w:gridSpan w:val="8"/>
            <w:noWrap w:val="0"/>
            <w:vAlign w:val="center"/>
          </w:tcPr>
          <w:p w14:paraId="6B008FC0">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遇水大量放热, 可发生沸溅。与易燃物(如苯)和可燃物(如糖、纤维素等)接触会发生剧烈反应，甚至引起燃烧。遇电石、高氯酸盐、雷酸盐、硝酸盐、苦味酸盐、金属粉末等猛烈反应，发生爆炸或燃烧。有强烈的腐蚀性和吸水性。</w:t>
            </w:r>
          </w:p>
        </w:tc>
      </w:tr>
      <w:tr w14:paraId="12B27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8" w:type="dxa"/>
            <w:noWrap w:val="0"/>
            <w:vAlign w:val="center"/>
          </w:tcPr>
          <w:p w14:paraId="6215CF16">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有害燃烧产物：</w:t>
            </w:r>
          </w:p>
        </w:tc>
        <w:tc>
          <w:tcPr>
            <w:tcW w:w="7863" w:type="dxa"/>
            <w:gridSpan w:val="8"/>
            <w:noWrap w:val="0"/>
            <w:vAlign w:val="center"/>
          </w:tcPr>
          <w:p w14:paraId="5FAC185E">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氧化硫。</w:t>
            </w:r>
          </w:p>
        </w:tc>
      </w:tr>
      <w:tr w14:paraId="2EFAD3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88" w:type="dxa"/>
            <w:noWrap w:val="0"/>
            <w:vAlign w:val="center"/>
          </w:tcPr>
          <w:p w14:paraId="495EB0D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灭火方法：</w:t>
            </w:r>
          </w:p>
        </w:tc>
        <w:tc>
          <w:tcPr>
            <w:tcW w:w="7863" w:type="dxa"/>
            <w:gridSpan w:val="8"/>
            <w:noWrap w:val="0"/>
            <w:vAlign w:val="center"/>
          </w:tcPr>
          <w:p w14:paraId="0086B90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消防人员必须穿全身耐酸碱消防服。灭火剂：干粉、二氧化碳、砂土。避免水流冲击物品，以免遇水会放出大量热量发生喷溅而灼伤皮肤。</w:t>
            </w:r>
          </w:p>
        </w:tc>
      </w:tr>
      <w:tr w14:paraId="140755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8" w:type="dxa"/>
            <w:noWrap w:val="0"/>
            <w:vAlign w:val="center"/>
          </w:tcPr>
          <w:p w14:paraId="76E6063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操作注意事项：</w:t>
            </w:r>
          </w:p>
        </w:tc>
        <w:tc>
          <w:tcPr>
            <w:tcW w:w="7863" w:type="dxa"/>
            <w:gridSpan w:val="8"/>
            <w:noWrap w:val="0"/>
            <w:vAlign w:val="center"/>
          </w:tcPr>
          <w:p w14:paraId="792C7FB5">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密闭操作，注意通风。操作尽可能机械化、自动化。操作人员必须经过专门培训，严格遵守操作规程。建议操作人员佩戴自吸过滤式防毒面具(全面罩)，穿橡胶耐酸碱服，戴橡胶耐酸碱手套。远离火种、热源，工作场所严禁吸烟。远离易燃、可燃物。防止蒸气泄漏到工作场所空气中。避免与还原剂、碱类、碱金属接触。搬运时要轻装轻卸，防止包装及容器损坏。配备相应品种和数量的消防器材及泄漏应急处理设备。倒空的容器可能残留有害物。稀释或制备溶液时，应把酸加入水中，避免沸腾和飞溅。</w:t>
            </w:r>
          </w:p>
        </w:tc>
      </w:tr>
      <w:tr w14:paraId="075E4F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88" w:type="dxa"/>
            <w:vMerge w:val="restart"/>
            <w:noWrap w:val="0"/>
            <w:vAlign w:val="center"/>
          </w:tcPr>
          <w:p w14:paraId="4E566940">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理化特性</w:t>
            </w:r>
          </w:p>
          <w:p w14:paraId="3E792506">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p>
        </w:tc>
        <w:tc>
          <w:tcPr>
            <w:tcW w:w="7863" w:type="dxa"/>
            <w:gridSpan w:val="8"/>
            <w:noWrap w:val="0"/>
            <w:vAlign w:val="center"/>
          </w:tcPr>
          <w:p w14:paraId="3764F699">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b/>
                <w:bCs/>
                <w:color w:val="auto"/>
                <w:szCs w:val="21"/>
              </w:rPr>
              <w:t>外观与性状：</w:t>
            </w:r>
            <w:r>
              <w:rPr>
                <w:color w:val="auto"/>
                <w:szCs w:val="21"/>
              </w:rPr>
              <w:t>纯品为无色透明油状液体，无臭。</w:t>
            </w:r>
          </w:p>
        </w:tc>
      </w:tr>
      <w:tr w14:paraId="593D5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08A79384">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4A4607F2">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pH值：</w:t>
            </w:r>
            <w:r>
              <w:rPr>
                <w:color w:val="auto"/>
                <w:szCs w:val="21"/>
              </w:rPr>
              <w:t>无意义</w:t>
            </w:r>
          </w:p>
        </w:tc>
        <w:tc>
          <w:tcPr>
            <w:tcW w:w="4341" w:type="dxa"/>
            <w:gridSpan w:val="5"/>
            <w:noWrap w:val="0"/>
            <w:vAlign w:val="center"/>
          </w:tcPr>
          <w:p w14:paraId="086E6386">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熔点(℃)：</w:t>
            </w:r>
            <w:r>
              <w:rPr>
                <w:color w:val="auto"/>
                <w:szCs w:val="21"/>
              </w:rPr>
              <w:t>10.5</w:t>
            </w:r>
          </w:p>
        </w:tc>
      </w:tr>
      <w:tr w14:paraId="3B6AEE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42B30ECA">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4FB85F17">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相对密度(水＝1)：</w:t>
            </w:r>
            <w:r>
              <w:rPr>
                <w:color w:val="auto"/>
                <w:szCs w:val="21"/>
              </w:rPr>
              <w:t>1.83</w:t>
            </w:r>
          </w:p>
        </w:tc>
        <w:tc>
          <w:tcPr>
            <w:tcW w:w="4341" w:type="dxa"/>
            <w:gridSpan w:val="5"/>
            <w:noWrap w:val="0"/>
            <w:vAlign w:val="center"/>
          </w:tcPr>
          <w:p w14:paraId="18943D83">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沸点(℃)：</w:t>
            </w:r>
            <w:r>
              <w:rPr>
                <w:color w:val="auto"/>
                <w:szCs w:val="21"/>
              </w:rPr>
              <w:t>330.0</w:t>
            </w:r>
          </w:p>
        </w:tc>
      </w:tr>
      <w:tr w14:paraId="3B7195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14A5908D">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4C0823FC">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相对蒸气密度(空气＝1)：</w:t>
            </w:r>
            <w:r>
              <w:rPr>
                <w:color w:val="auto"/>
                <w:szCs w:val="21"/>
              </w:rPr>
              <w:t>3.4</w:t>
            </w:r>
          </w:p>
        </w:tc>
        <w:tc>
          <w:tcPr>
            <w:tcW w:w="4341" w:type="dxa"/>
            <w:gridSpan w:val="5"/>
            <w:noWrap w:val="0"/>
            <w:vAlign w:val="center"/>
          </w:tcPr>
          <w:p w14:paraId="7DBAA9E8">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辛醇/水分配系数：</w:t>
            </w:r>
            <w:r>
              <w:rPr>
                <w:color w:val="auto"/>
                <w:szCs w:val="21"/>
              </w:rPr>
              <w:t>无资料</w:t>
            </w:r>
          </w:p>
        </w:tc>
      </w:tr>
      <w:tr w14:paraId="634EB5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14C403B">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70E39BBC">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闪点(℃)：</w:t>
            </w:r>
            <w:r>
              <w:rPr>
                <w:color w:val="auto"/>
                <w:szCs w:val="21"/>
              </w:rPr>
              <w:t>无意义</w:t>
            </w:r>
          </w:p>
        </w:tc>
        <w:tc>
          <w:tcPr>
            <w:tcW w:w="4341" w:type="dxa"/>
            <w:gridSpan w:val="5"/>
            <w:noWrap w:val="0"/>
            <w:vAlign w:val="center"/>
          </w:tcPr>
          <w:p w14:paraId="50539CFE">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引燃温度(℃)：</w:t>
            </w:r>
            <w:r>
              <w:rPr>
                <w:color w:val="auto"/>
                <w:szCs w:val="21"/>
              </w:rPr>
              <w:t>无意义</w:t>
            </w:r>
          </w:p>
        </w:tc>
      </w:tr>
      <w:tr w14:paraId="59E09D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F7B4207">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0CA9B726">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爆炸上限[％(V/V)]：</w:t>
            </w:r>
            <w:r>
              <w:rPr>
                <w:color w:val="auto"/>
                <w:szCs w:val="21"/>
              </w:rPr>
              <w:t>无意义</w:t>
            </w:r>
          </w:p>
        </w:tc>
        <w:tc>
          <w:tcPr>
            <w:tcW w:w="4341" w:type="dxa"/>
            <w:gridSpan w:val="5"/>
            <w:noWrap w:val="0"/>
            <w:vAlign w:val="center"/>
          </w:tcPr>
          <w:p w14:paraId="0C389BC8">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爆炸下限[％(V/V)]：</w:t>
            </w:r>
            <w:r>
              <w:rPr>
                <w:color w:val="auto"/>
                <w:szCs w:val="21"/>
              </w:rPr>
              <w:t>无意义</w:t>
            </w:r>
          </w:p>
        </w:tc>
      </w:tr>
      <w:tr w14:paraId="489873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101EB4C0">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22" w:type="dxa"/>
            <w:gridSpan w:val="3"/>
            <w:noWrap w:val="0"/>
            <w:vAlign w:val="center"/>
          </w:tcPr>
          <w:p w14:paraId="26ED1DD2">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燃烧热(kJ/mol)：</w:t>
            </w:r>
            <w:r>
              <w:rPr>
                <w:color w:val="auto"/>
                <w:szCs w:val="21"/>
              </w:rPr>
              <w:t>无意义</w:t>
            </w:r>
          </w:p>
        </w:tc>
        <w:tc>
          <w:tcPr>
            <w:tcW w:w="4341" w:type="dxa"/>
            <w:gridSpan w:val="5"/>
            <w:noWrap w:val="0"/>
            <w:vAlign w:val="center"/>
          </w:tcPr>
          <w:p w14:paraId="64BD48E7">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临界温度(℃)：</w:t>
            </w:r>
            <w:r>
              <w:rPr>
                <w:color w:val="auto"/>
                <w:szCs w:val="21"/>
              </w:rPr>
              <w:t>无资料</w:t>
            </w:r>
          </w:p>
        </w:tc>
      </w:tr>
      <w:tr w14:paraId="31FEC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655DD8E3">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63" w:type="dxa"/>
            <w:gridSpan w:val="8"/>
            <w:noWrap w:val="0"/>
            <w:vAlign w:val="center"/>
          </w:tcPr>
          <w:p w14:paraId="7618019A">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临界压力(MPa)：</w:t>
            </w:r>
            <w:r>
              <w:rPr>
                <w:color w:val="auto"/>
                <w:szCs w:val="21"/>
              </w:rPr>
              <w:t>无资料</w:t>
            </w:r>
          </w:p>
        </w:tc>
      </w:tr>
      <w:tr w14:paraId="3D569F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25BB619B">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63" w:type="dxa"/>
            <w:gridSpan w:val="8"/>
            <w:noWrap w:val="0"/>
            <w:vAlign w:val="center"/>
          </w:tcPr>
          <w:p w14:paraId="1F44CBFE">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溶解性：</w:t>
            </w:r>
            <w:r>
              <w:rPr>
                <w:color w:val="auto"/>
                <w:szCs w:val="21"/>
              </w:rPr>
              <w:t>与水混溶。</w:t>
            </w:r>
          </w:p>
        </w:tc>
      </w:tr>
      <w:tr w14:paraId="09EC0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8" w:type="dxa"/>
            <w:noWrap w:val="0"/>
            <w:vAlign w:val="center"/>
          </w:tcPr>
          <w:p w14:paraId="12119CB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毒理学性质</w:t>
            </w:r>
          </w:p>
        </w:tc>
        <w:tc>
          <w:tcPr>
            <w:tcW w:w="7863" w:type="dxa"/>
            <w:gridSpan w:val="8"/>
            <w:noWrap w:val="0"/>
            <w:vAlign w:val="center"/>
          </w:tcPr>
          <w:p w14:paraId="0C994394">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LD50：</w:t>
            </w:r>
            <w:r>
              <w:rPr>
                <w:bCs/>
                <w:color w:val="auto"/>
                <w:szCs w:val="21"/>
              </w:rPr>
              <w:t>2140 mg/kg(大鼠经口)</w:t>
            </w:r>
          </w:p>
          <w:p w14:paraId="66126A0D">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LC50：</w:t>
            </w:r>
            <w:r>
              <w:rPr>
                <w:bCs/>
                <w:color w:val="auto"/>
                <w:szCs w:val="21"/>
              </w:rPr>
              <w:t>510mg/m3，2小时(大鼠吸入)；320mg/m3，2小时(小鼠吸入)</w:t>
            </w:r>
          </w:p>
        </w:tc>
      </w:tr>
      <w:tr w14:paraId="7993EC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8" w:type="dxa"/>
            <w:noWrap w:val="0"/>
            <w:vAlign w:val="center"/>
          </w:tcPr>
          <w:p w14:paraId="187A5FF0">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职业接触限值　</w:t>
            </w:r>
          </w:p>
        </w:tc>
        <w:tc>
          <w:tcPr>
            <w:tcW w:w="929" w:type="dxa"/>
            <w:noWrap w:val="0"/>
            <w:vAlign w:val="center"/>
          </w:tcPr>
          <w:p w14:paraId="22FBF77A">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3" w:type="dxa"/>
            <w:noWrap w:val="0"/>
            <w:vAlign w:val="center"/>
          </w:tcPr>
          <w:p w14:paraId="66F1247C">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vertAlign w:val="superscript"/>
              </w:rPr>
            </w:pPr>
            <w:r>
              <w:rPr>
                <w:bCs/>
                <w:color w:val="auto"/>
                <w:szCs w:val="21"/>
              </w:rPr>
              <w:t>/</w:t>
            </w:r>
          </w:p>
        </w:tc>
        <w:tc>
          <w:tcPr>
            <w:tcW w:w="1350" w:type="dxa"/>
            <w:noWrap w:val="0"/>
            <w:vAlign w:val="center"/>
          </w:tcPr>
          <w:p w14:paraId="3C45BC83">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PC－TWA：</w:t>
            </w:r>
          </w:p>
        </w:tc>
        <w:tc>
          <w:tcPr>
            <w:tcW w:w="1317" w:type="dxa"/>
            <w:gridSpan w:val="3"/>
            <w:noWrap w:val="0"/>
            <w:vAlign w:val="center"/>
          </w:tcPr>
          <w:p w14:paraId="2CE50A15">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vertAlign w:val="superscript"/>
              </w:rPr>
            </w:pPr>
            <w:r>
              <w:rPr>
                <w:bCs/>
                <w:color w:val="auto"/>
                <w:szCs w:val="21"/>
              </w:rPr>
              <w:t>1mg/m</w:t>
            </w:r>
            <w:r>
              <w:rPr>
                <w:bCs/>
                <w:color w:val="auto"/>
                <w:szCs w:val="21"/>
                <w:vertAlign w:val="superscript"/>
              </w:rPr>
              <w:t>3</w:t>
            </w:r>
          </w:p>
        </w:tc>
        <w:tc>
          <w:tcPr>
            <w:tcW w:w="1424" w:type="dxa"/>
            <w:noWrap w:val="0"/>
            <w:vAlign w:val="center"/>
          </w:tcPr>
          <w:p w14:paraId="0C9591CD">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PC－STEL：</w:t>
            </w:r>
          </w:p>
        </w:tc>
        <w:tc>
          <w:tcPr>
            <w:tcW w:w="1600" w:type="dxa"/>
            <w:noWrap w:val="0"/>
            <w:vAlign w:val="center"/>
          </w:tcPr>
          <w:p w14:paraId="659C9552">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Cs/>
                <w:color w:val="auto"/>
                <w:szCs w:val="21"/>
              </w:rPr>
              <w:t>2mg/m</w:t>
            </w:r>
            <w:r>
              <w:rPr>
                <w:bCs/>
                <w:color w:val="auto"/>
                <w:szCs w:val="21"/>
                <w:vertAlign w:val="superscript"/>
              </w:rPr>
              <w:t>3</w:t>
            </w:r>
          </w:p>
        </w:tc>
      </w:tr>
    </w:tbl>
    <w:p w14:paraId="33FB6135">
      <w:pPr>
        <w:rPr>
          <w:b/>
          <w:color w:val="auto"/>
          <w:sz w:val="24"/>
        </w:rPr>
      </w:pPr>
      <w:r>
        <w:rPr>
          <w:b/>
          <w:color w:val="auto"/>
          <w:sz w:val="24"/>
        </w:rPr>
        <w:br w:type="page"/>
      </w:r>
    </w:p>
    <w:p w14:paraId="3E7B4756">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7</w:t>
      </w:r>
      <w:r>
        <w:rPr>
          <w:b/>
          <w:color w:val="auto"/>
          <w:sz w:val="24"/>
        </w:rPr>
        <w:t xml:space="preserve">  乙酸乙酯理化性质一览表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929"/>
        <w:gridCol w:w="1239"/>
        <w:gridCol w:w="1348"/>
        <w:gridCol w:w="59"/>
        <w:gridCol w:w="96"/>
        <w:gridCol w:w="1107"/>
        <w:gridCol w:w="61"/>
        <w:gridCol w:w="1422"/>
        <w:gridCol w:w="1605"/>
      </w:tblGrid>
      <w:tr w14:paraId="37E527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85" w:type="dxa"/>
            <w:noWrap w:val="0"/>
            <w:vAlign w:val="center"/>
          </w:tcPr>
          <w:p w14:paraId="38BE886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671" w:type="dxa"/>
            <w:gridSpan w:val="5"/>
            <w:noWrap w:val="0"/>
            <w:vAlign w:val="center"/>
          </w:tcPr>
          <w:p w14:paraId="3FC6496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乙酸乙酯</w:t>
            </w:r>
          </w:p>
        </w:tc>
        <w:tc>
          <w:tcPr>
            <w:tcW w:w="1107" w:type="dxa"/>
            <w:noWrap w:val="0"/>
            <w:vAlign w:val="center"/>
          </w:tcPr>
          <w:p w14:paraId="4EDAFDB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088" w:type="dxa"/>
            <w:gridSpan w:val="3"/>
            <w:noWrap w:val="0"/>
            <w:vAlign w:val="center"/>
          </w:tcPr>
          <w:p w14:paraId="181B83A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32127</w:t>
            </w:r>
          </w:p>
        </w:tc>
      </w:tr>
      <w:tr w14:paraId="674610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85" w:type="dxa"/>
            <w:noWrap w:val="0"/>
            <w:vAlign w:val="center"/>
          </w:tcPr>
          <w:p w14:paraId="1815445C">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671" w:type="dxa"/>
            <w:gridSpan w:val="5"/>
            <w:noWrap w:val="0"/>
            <w:vAlign w:val="center"/>
          </w:tcPr>
          <w:p w14:paraId="7BF4363D">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第3.2类  中闪点易燃液体</w:t>
            </w:r>
          </w:p>
        </w:tc>
        <w:tc>
          <w:tcPr>
            <w:tcW w:w="1107" w:type="dxa"/>
            <w:noWrap w:val="0"/>
            <w:vAlign w:val="center"/>
          </w:tcPr>
          <w:p w14:paraId="1D91CD70">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088" w:type="dxa"/>
            <w:gridSpan w:val="3"/>
            <w:noWrap w:val="0"/>
            <w:vAlign w:val="center"/>
          </w:tcPr>
          <w:p w14:paraId="34FC395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1173</w:t>
            </w:r>
          </w:p>
        </w:tc>
      </w:tr>
      <w:tr w14:paraId="0A5742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85" w:type="dxa"/>
            <w:noWrap w:val="0"/>
            <w:vAlign w:val="center"/>
          </w:tcPr>
          <w:p w14:paraId="3D35134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66" w:type="dxa"/>
            <w:gridSpan w:val="9"/>
            <w:noWrap w:val="0"/>
            <w:vAlign w:val="center"/>
          </w:tcPr>
          <w:p w14:paraId="4A58D48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5A50C0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85" w:type="dxa"/>
            <w:noWrap w:val="0"/>
            <w:vAlign w:val="center"/>
          </w:tcPr>
          <w:p w14:paraId="3691E55A">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66" w:type="dxa"/>
            <w:gridSpan w:val="9"/>
            <w:noWrap w:val="0"/>
            <w:vAlign w:val="center"/>
          </w:tcPr>
          <w:p w14:paraId="0A2B2793">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对眼、鼻、咽喉有刺激作用。高浓度吸入可引进行性麻醉作用，急性肺水肿，肝、肾损害。持续大量吸入，可致呼吸麻痹。误服者可产生恶心、呕吐、腹痛、腹泻等。有致敏作用，因血管神经障碍而致牙龈出血；可致湿疹样皮炎。</w:t>
            </w:r>
          </w:p>
          <w:p w14:paraId="5702E34E">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慢性影响：长期接触本品有时可致角膜混浊、继发性贫血、白细胞增多等。</w:t>
            </w:r>
          </w:p>
        </w:tc>
      </w:tr>
      <w:tr w14:paraId="17AEF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511B1042">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66" w:type="dxa"/>
            <w:gridSpan w:val="9"/>
            <w:noWrap w:val="0"/>
            <w:vAlign w:val="center"/>
          </w:tcPr>
          <w:p w14:paraId="17CADDA3">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本品易燃，具刺激性，具致敏性。</w:t>
            </w:r>
          </w:p>
        </w:tc>
      </w:tr>
      <w:tr w14:paraId="7F9F4B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425C488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66" w:type="dxa"/>
            <w:gridSpan w:val="9"/>
            <w:noWrap w:val="0"/>
            <w:vAlign w:val="center"/>
          </w:tcPr>
          <w:p w14:paraId="29DF248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易燃，其蒸气与空气可形成爆炸性混合物，遇明火、高热能引起燃烧爆炸。与氧化剂接触猛烈反应。其蒸气比空气重，能在较低处扩散到相当远的地方，遇火源会着火回燃。</w:t>
            </w:r>
          </w:p>
        </w:tc>
      </w:tr>
      <w:tr w14:paraId="0D6E0A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6DC7186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66" w:type="dxa"/>
            <w:gridSpan w:val="9"/>
            <w:noWrap w:val="0"/>
            <w:vAlign w:val="center"/>
          </w:tcPr>
          <w:p w14:paraId="075567D0">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一氧化碳、二氧化碳。</w:t>
            </w:r>
          </w:p>
        </w:tc>
      </w:tr>
      <w:tr w14:paraId="393DC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85" w:type="dxa"/>
            <w:noWrap w:val="0"/>
            <w:vAlign w:val="center"/>
          </w:tcPr>
          <w:p w14:paraId="69D36F32">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66" w:type="dxa"/>
            <w:gridSpan w:val="9"/>
            <w:noWrap w:val="0"/>
            <w:vAlign w:val="center"/>
          </w:tcPr>
          <w:p w14:paraId="2D89FD1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采用抗溶性泡沫、二氧化碳、干粉、砂土灭火。用水灭火无效，但可用水保持火场中容器冷却。</w:t>
            </w:r>
          </w:p>
        </w:tc>
      </w:tr>
      <w:tr w14:paraId="7EA419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5" w:type="dxa"/>
            <w:noWrap w:val="0"/>
            <w:vAlign w:val="center"/>
          </w:tcPr>
          <w:p w14:paraId="7585C6E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66" w:type="dxa"/>
            <w:gridSpan w:val="9"/>
            <w:noWrap w:val="0"/>
            <w:vAlign w:val="center"/>
          </w:tcPr>
          <w:p w14:paraId="6979DA3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全面通风。操作人员必须经过专门培训，严格遵守操作规程。建议操作人员佩戴自吸过滤式防毒面具(半面罩)，戴化学安全防护眼镜，穿防静电工作服，戴橡胶耐油手套。远离火种、热源，工作场所严禁吸烟。使用防爆型的通风系统和设备。防止蒸气泄漏到工作场所空气中。避免与氧化剂、酸类、碱类接触。灌装时应控制流速，且有接地装置，防止静电积聚。搬运时要轻装轻卸，防止包装及容器损坏。配备相应品种和数量的消防器材及泄漏应急处理设备。倒空的容器可能残留有害物。</w:t>
            </w:r>
          </w:p>
        </w:tc>
      </w:tr>
      <w:tr w14:paraId="666ECB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85" w:type="dxa"/>
            <w:vMerge w:val="restart"/>
            <w:noWrap w:val="0"/>
            <w:vAlign w:val="center"/>
          </w:tcPr>
          <w:p w14:paraId="703CDCA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53857DA0">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66" w:type="dxa"/>
            <w:gridSpan w:val="9"/>
            <w:noWrap w:val="0"/>
            <w:vAlign w:val="center"/>
          </w:tcPr>
          <w:p w14:paraId="1E75DA34">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无色澄清液体，有芳香气味，易挥发。</w:t>
            </w:r>
          </w:p>
        </w:tc>
      </w:tr>
      <w:tr w14:paraId="03CF86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472574E2">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76084FB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50" w:type="dxa"/>
            <w:gridSpan w:val="6"/>
            <w:noWrap w:val="0"/>
            <w:vAlign w:val="center"/>
          </w:tcPr>
          <w:p w14:paraId="241348F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-83.6</w:t>
            </w:r>
          </w:p>
        </w:tc>
      </w:tr>
      <w:tr w14:paraId="2CAB99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DDBC84E">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5AFFECD9">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0.90</w:t>
            </w:r>
          </w:p>
        </w:tc>
        <w:tc>
          <w:tcPr>
            <w:tcW w:w="4350" w:type="dxa"/>
            <w:gridSpan w:val="6"/>
            <w:noWrap w:val="0"/>
            <w:vAlign w:val="center"/>
          </w:tcPr>
          <w:p w14:paraId="6FDB19C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77.2</w:t>
            </w:r>
          </w:p>
        </w:tc>
      </w:tr>
      <w:tr w14:paraId="28D138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2D1A10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44CB1E3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3.04</w:t>
            </w:r>
          </w:p>
        </w:tc>
        <w:tc>
          <w:tcPr>
            <w:tcW w:w="4350" w:type="dxa"/>
            <w:gridSpan w:val="6"/>
            <w:noWrap w:val="0"/>
            <w:vAlign w:val="center"/>
          </w:tcPr>
          <w:p w14:paraId="6FCAA75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0.73</w:t>
            </w:r>
          </w:p>
        </w:tc>
      </w:tr>
      <w:tr w14:paraId="2E7B7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92D4D7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6A5A220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-4</w:t>
            </w:r>
          </w:p>
        </w:tc>
        <w:tc>
          <w:tcPr>
            <w:tcW w:w="4350" w:type="dxa"/>
            <w:gridSpan w:val="6"/>
            <w:noWrap w:val="0"/>
            <w:vAlign w:val="center"/>
          </w:tcPr>
          <w:p w14:paraId="31F4F53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426</w:t>
            </w:r>
          </w:p>
        </w:tc>
      </w:tr>
      <w:tr w14:paraId="710D2A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3FB428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685033A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11.5</w:t>
            </w:r>
          </w:p>
        </w:tc>
        <w:tc>
          <w:tcPr>
            <w:tcW w:w="4350" w:type="dxa"/>
            <w:gridSpan w:val="6"/>
            <w:noWrap w:val="0"/>
            <w:vAlign w:val="center"/>
          </w:tcPr>
          <w:p w14:paraId="1B66DCF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2.0</w:t>
            </w:r>
          </w:p>
        </w:tc>
      </w:tr>
      <w:tr w14:paraId="78C3D7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5CBF78A3">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16" w:type="dxa"/>
            <w:gridSpan w:val="3"/>
            <w:noWrap w:val="0"/>
            <w:vAlign w:val="center"/>
          </w:tcPr>
          <w:p w14:paraId="642B8B7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2244.2</w:t>
            </w:r>
          </w:p>
        </w:tc>
        <w:tc>
          <w:tcPr>
            <w:tcW w:w="4350" w:type="dxa"/>
            <w:gridSpan w:val="6"/>
            <w:noWrap w:val="0"/>
            <w:vAlign w:val="center"/>
          </w:tcPr>
          <w:p w14:paraId="74F33CF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250.1</w:t>
            </w:r>
          </w:p>
        </w:tc>
      </w:tr>
      <w:tr w14:paraId="05AAD5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09C5018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66" w:type="dxa"/>
            <w:gridSpan w:val="9"/>
            <w:noWrap w:val="0"/>
            <w:vAlign w:val="center"/>
          </w:tcPr>
          <w:p w14:paraId="040FED9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3.83</w:t>
            </w:r>
          </w:p>
        </w:tc>
      </w:tr>
      <w:tr w14:paraId="31D3FE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260F303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66" w:type="dxa"/>
            <w:gridSpan w:val="9"/>
            <w:noWrap w:val="0"/>
            <w:vAlign w:val="center"/>
          </w:tcPr>
          <w:p w14:paraId="2F4D031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微溶于水，溶于醇、酮、醚、氯仿等多数有机溶剂。</w:t>
            </w:r>
          </w:p>
        </w:tc>
      </w:tr>
      <w:tr w14:paraId="59CDAD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5" w:type="dxa"/>
            <w:noWrap w:val="0"/>
            <w:vAlign w:val="center"/>
          </w:tcPr>
          <w:p w14:paraId="2DB67F8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66" w:type="dxa"/>
            <w:gridSpan w:val="9"/>
            <w:noWrap w:val="0"/>
            <w:vAlign w:val="center"/>
          </w:tcPr>
          <w:p w14:paraId="0DDD152A">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5620 mg/kg(大鼠经口)；4940 mg/kg(兔经口)</w:t>
            </w:r>
          </w:p>
          <w:p w14:paraId="1E42067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5760mg/m3，8小时(大鼠吸入)</w:t>
            </w:r>
          </w:p>
        </w:tc>
      </w:tr>
      <w:tr w14:paraId="4D9428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85" w:type="dxa"/>
            <w:noWrap w:val="0"/>
            <w:vAlign w:val="center"/>
          </w:tcPr>
          <w:p w14:paraId="0762D3B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929" w:type="dxa"/>
            <w:noWrap w:val="0"/>
            <w:vAlign w:val="center"/>
          </w:tcPr>
          <w:p w14:paraId="18AB4FEC">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39" w:type="dxa"/>
            <w:noWrap w:val="0"/>
            <w:vAlign w:val="center"/>
          </w:tcPr>
          <w:p w14:paraId="3F0FE179">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407" w:type="dxa"/>
            <w:gridSpan w:val="2"/>
            <w:noWrap w:val="0"/>
            <w:vAlign w:val="center"/>
          </w:tcPr>
          <w:p w14:paraId="5AF7491B">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264" w:type="dxa"/>
            <w:gridSpan w:val="3"/>
            <w:noWrap w:val="0"/>
            <w:vAlign w:val="center"/>
          </w:tcPr>
          <w:p w14:paraId="4E361227">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200mg/m</w:t>
            </w:r>
            <w:r>
              <w:rPr>
                <w:bCs/>
                <w:color w:val="auto"/>
                <w:szCs w:val="21"/>
                <w:vertAlign w:val="superscript"/>
              </w:rPr>
              <w:t>3</w:t>
            </w:r>
          </w:p>
        </w:tc>
        <w:tc>
          <w:tcPr>
            <w:tcW w:w="1422" w:type="dxa"/>
            <w:noWrap w:val="0"/>
            <w:vAlign w:val="center"/>
          </w:tcPr>
          <w:p w14:paraId="4202BB97">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605" w:type="dxa"/>
            <w:noWrap w:val="0"/>
            <w:vAlign w:val="center"/>
          </w:tcPr>
          <w:p w14:paraId="4B5B50C4">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300mg/m</w:t>
            </w:r>
            <w:r>
              <w:rPr>
                <w:bCs/>
                <w:color w:val="auto"/>
                <w:szCs w:val="21"/>
                <w:vertAlign w:val="superscript"/>
              </w:rPr>
              <w:t>3</w:t>
            </w:r>
          </w:p>
        </w:tc>
      </w:tr>
    </w:tbl>
    <w:p w14:paraId="7395ACA0">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8</w:t>
      </w:r>
      <w:r>
        <w:rPr>
          <w:b/>
          <w:color w:val="auto"/>
          <w:sz w:val="24"/>
        </w:rPr>
        <w:t xml:space="preserve"> </w:t>
      </w:r>
      <w:r>
        <w:rPr>
          <w:rFonts w:hint="eastAsia" w:ascii="Times New Roman" w:eastAsia="宋体"/>
          <w:b/>
          <w:color w:val="auto"/>
          <w:sz w:val="24"/>
          <w:lang w:val="en-US" w:eastAsia="zh-CN"/>
        </w:rPr>
        <w:t xml:space="preserve"> </w:t>
      </w:r>
      <w:r>
        <w:rPr>
          <w:b/>
          <w:color w:val="auto"/>
          <w:sz w:val="24"/>
        </w:rPr>
        <w:t>氯化亚砜理化性质一览表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929"/>
        <w:gridCol w:w="1249"/>
        <w:gridCol w:w="1352"/>
        <w:gridCol w:w="59"/>
        <w:gridCol w:w="96"/>
        <w:gridCol w:w="1095"/>
        <w:gridCol w:w="61"/>
        <w:gridCol w:w="1427"/>
        <w:gridCol w:w="1588"/>
      </w:tblGrid>
      <w:tr w14:paraId="478A7E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95" w:type="dxa"/>
            <w:noWrap w:val="0"/>
            <w:vAlign w:val="center"/>
          </w:tcPr>
          <w:p w14:paraId="0C31049C">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685" w:type="dxa"/>
            <w:gridSpan w:val="5"/>
            <w:noWrap w:val="0"/>
            <w:vAlign w:val="center"/>
          </w:tcPr>
          <w:p w14:paraId="15F578B3">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氯化亚砜</w:t>
            </w:r>
          </w:p>
        </w:tc>
        <w:tc>
          <w:tcPr>
            <w:tcW w:w="1095" w:type="dxa"/>
            <w:noWrap w:val="0"/>
            <w:vAlign w:val="center"/>
          </w:tcPr>
          <w:p w14:paraId="7E160843">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076" w:type="dxa"/>
            <w:gridSpan w:val="3"/>
            <w:noWrap w:val="0"/>
            <w:vAlign w:val="center"/>
          </w:tcPr>
          <w:p w14:paraId="15459BB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81037</w:t>
            </w:r>
          </w:p>
        </w:tc>
      </w:tr>
      <w:tr w14:paraId="45E736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95" w:type="dxa"/>
            <w:noWrap w:val="0"/>
            <w:vAlign w:val="center"/>
          </w:tcPr>
          <w:p w14:paraId="0C764DA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685" w:type="dxa"/>
            <w:gridSpan w:val="5"/>
            <w:noWrap w:val="0"/>
            <w:vAlign w:val="center"/>
          </w:tcPr>
          <w:p w14:paraId="153672D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第8.1类  酸性腐蚀品</w:t>
            </w:r>
          </w:p>
        </w:tc>
        <w:tc>
          <w:tcPr>
            <w:tcW w:w="1095" w:type="dxa"/>
            <w:noWrap w:val="0"/>
            <w:vAlign w:val="center"/>
          </w:tcPr>
          <w:p w14:paraId="1C3807F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076" w:type="dxa"/>
            <w:gridSpan w:val="3"/>
            <w:noWrap w:val="0"/>
            <w:vAlign w:val="center"/>
          </w:tcPr>
          <w:p w14:paraId="6D15233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1836</w:t>
            </w:r>
          </w:p>
        </w:tc>
      </w:tr>
      <w:tr w14:paraId="5C99A4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95" w:type="dxa"/>
            <w:noWrap w:val="0"/>
            <w:vAlign w:val="center"/>
          </w:tcPr>
          <w:p w14:paraId="36FA248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856" w:type="dxa"/>
            <w:gridSpan w:val="9"/>
            <w:noWrap w:val="0"/>
            <w:vAlign w:val="center"/>
          </w:tcPr>
          <w:p w14:paraId="0042829A">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吸入、食入、经皮吸收</w:t>
            </w:r>
          </w:p>
        </w:tc>
      </w:tr>
      <w:tr w14:paraId="33A4CA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95" w:type="dxa"/>
            <w:noWrap w:val="0"/>
            <w:vAlign w:val="center"/>
          </w:tcPr>
          <w:p w14:paraId="309ACCA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856" w:type="dxa"/>
            <w:gridSpan w:val="9"/>
            <w:noWrap w:val="0"/>
            <w:vAlign w:val="center"/>
          </w:tcPr>
          <w:p w14:paraId="0F3B308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口服或经皮吸收后对身体有害。对眼睛、粘膜、皮肤和上呼吸道有强烈的刺激作用，可引起灼伤。吸入后，可能因喉、支气管痉挛、炎症和水肿而致死。中毒表现可有烧灼感、咳嗽、头晕、喉炎、气短、头痛、恶心和呕吐。</w:t>
            </w:r>
          </w:p>
        </w:tc>
      </w:tr>
      <w:tr w14:paraId="5EA6B6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50658D1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856" w:type="dxa"/>
            <w:gridSpan w:val="9"/>
            <w:noWrap w:val="0"/>
            <w:vAlign w:val="center"/>
          </w:tcPr>
          <w:p w14:paraId="19BDDCA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本品不燃，具强腐蚀性、强刺激性，可致人体灼伤。</w:t>
            </w:r>
          </w:p>
        </w:tc>
      </w:tr>
      <w:tr w14:paraId="09DC2F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4E546AE0">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856" w:type="dxa"/>
            <w:gridSpan w:val="9"/>
            <w:noWrap w:val="0"/>
            <w:vAlign w:val="center"/>
          </w:tcPr>
          <w:p w14:paraId="32C22F2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本品不燃, 遇水或潮气会分解放出二氧化硫、氯化氢等刺激性的有毒烟气。受热分解也能产生有毒物质。对很多金属尤其是潮湿空气存在下有腐蚀性。</w:t>
            </w:r>
          </w:p>
        </w:tc>
      </w:tr>
      <w:tr w14:paraId="13A09F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417AF82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856" w:type="dxa"/>
            <w:gridSpan w:val="9"/>
            <w:noWrap w:val="0"/>
            <w:vAlign w:val="center"/>
          </w:tcPr>
          <w:p w14:paraId="2CD57AB8">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硫化氢、氯化氢、氯气。</w:t>
            </w:r>
          </w:p>
        </w:tc>
      </w:tr>
      <w:tr w14:paraId="1BD328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95" w:type="dxa"/>
            <w:noWrap w:val="0"/>
            <w:vAlign w:val="center"/>
          </w:tcPr>
          <w:p w14:paraId="3E9729B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856" w:type="dxa"/>
            <w:gridSpan w:val="9"/>
            <w:noWrap w:val="0"/>
            <w:vAlign w:val="center"/>
          </w:tcPr>
          <w:p w14:paraId="2007A41B">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消防人员必须穿全身耐酸碱消防服。灭火剂：二氧化碳、砂土。禁止用水。</w:t>
            </w:r>
          </w:p>
        </w:tc>
      </w:tr>
      <w:tr w14:paraId="78ECFE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77443FC0">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856" w:type="dxa"/>
            <w:gridSpan w:val="9"/>
            <w:noWrap w:val="0"/>
            <w:vAlign w:val="center"/>
          </w:tcPr>
          <w:p w14:paraId="22D87D51">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密闭操作，局部排风。操作人员必须经过专门培训，严格遵守操作规程。建议操作人员佩戴自吸过滤式防毒面具(全面罩)，穿橡胶耐酸碱服，戴橡胶耐酸碱手套。防止蒸气泄漏到工作场所空气中。避免与碱类接触。尤其要注意避免与水接触。搬运时要轻装轻卸，防止包装及容器损坏。配备泄漏应急处理设备。倒空的容器可能残留有害物。</w:t>
            </w:r>
          </w:p>
        </w:tc>
      </w:tr>
      <w:tr w14:paraId="4F033C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95" w:type="dxa"/>
            <w:vMerge w:val="restart"/>
            <w:noWrap w:val="0"/>
            <w:vAlign w:val="center"/>
          </w:tcPr>
          <w:p w14:paraId="401CA2E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0018BA26">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856" w:type="dxa"/>
            <w:gridSpan w:val="9"/>
            <w:noWrap w:val="0"/>
            <w:vAlign w:val="center"/>
          </w:tcPr>
          <w:p w14:paraId="7FFF08D3">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淡黄色至红色、发烟液体, 有强烈刺激气味。</w:t>
            </w:r>
          </w:p>
        </w:tc>
      </w:tr>
      <w:tr w14:paraId="508870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3AF294B1">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0DD2CF0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26" w:type="dxa"/>
            <w:gridSpan w:val="6"/>
            <w:noWrap w:val="0"/>
            <w:vAlign w:val="center"/>
          </w:tcPr>
          <w:p w14:paraId="304E1EF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-105</w:t>
            </w:r>
          </w:p>
        </w:tc>
      </w:tr>
      <w:tr w14:paraId="1BA82B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2B1A3E3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61E0D2A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1.64</w:t>
            </w:r>
          </w:p>
        </w:tc>
        <w:tc>
          <w:tcPr>
            <w:tcW w:w="4326" w:type="dxa"/>
            <w:gridSpan w:val="6"/>
            <w:noWrap w:val="0"/>
            <w:vAlign w:val="center"/>
          </w:tcPr>
          <w:p w14:paraId="461A0DDC">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78.8</w:t>
            </w:r>
          </w:p>
        </w:tc>
      </w:tr>
      <w:tr w14:paraId="5EA1D9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86A9267">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17AC0F1B">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4.1</w:t>
            </w:r>
          </w:p>
        </w:tc>
        <w:tc>
          <w:tcPr>
            <w:tcW w:w="4326" w:type="dxa"/>
            <w:gridSpan w:val="6"/>
            <w:noWrap w:val="0"/>
            <w:vAlign w:val="center"/>
          </w:tcPr>
          <w:p w14:paraId="70E3F3A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无资料</w:t>
            </w:r>
          </w:p>
        </w:tc>
      </w:tr>
      <w:tr w14:paraId="33398C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5E1E52AB">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5A79075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r>
              <w:rPr>
                <w:color w:val="auto"/>
                <w:szCs w:val="21"/>
              </w:rPr>
              <w:t>无意义</w:t>
            </w:r>
          </w:p>
        </w:tc>
        <w:tc>
          <w:tcPr>
            <w:tcW w:w="4326" w:type="dxa"/>
            <w:gridSpan w:val="6"/>
            <w:noWrap w:val="0"/>
            <w:vAlign w:val="center"/>
          </w:tcPr>
          <w:p w14:paraId="4DFCEAB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无意义</w:t>
            </w:r>
          </w:p>
        </w:tc>
      </w:tr>
      <w:tr w14:paraId="147812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629AAF6B">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1DE7748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无意义</w:t>
            </w:r>
          </w:p>
        </w:tc>
        <w:tc>
          <w:tcPr>
            <w:tcW w:w="4326" w:type="dxa"/>
            <w:gridSpan w:val="6"/>
            <w:noWrap w:val="0"/>
            <w:vAlign w:val="center"/>
          </w:tcPr>
          <w:p w14:paraId="6CE39FF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无意义</w:t>
            </w:r>
          </w:p>
        </w:tc>
      </w:tr>
      <w:tr w14:paraId="541967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5CA2CD39">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530" w:type="dxa"/>
            <w:gridSpan w:val="3"/>
            <w:noWrap w:val="0"/>
            <w:vAlign w:val="center"/>
          </w:tcPr>
          <w:p w14:paraId="6BD461C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无意义</w:t>
            </w:r>
          </w:p>
        </w:tc>
        <w:tc>
          <w:tcPr>
            <w:tcW w:w="4326" w:type="dxa"/>
            <w:gridSpan w:val="6"/>
            <w:noWrap w:val="0"/>
            <w:vAlign w:val="center"/>
          </w:tcPr>
          <w:p w14:paraId="71A4E96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无资料</w:t>
            </w:r>
          </w:p>
        </w:tc>
      </w:tr>
      <w:tr w14:paraId="2637C0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16002258">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56" w:type="dxa"/>
            <w:gridSpan w:val="9"/>
            <w:noWrap w:val="0"/>
            <w:vAlign w:val="center"/>
          </w:tcPr>
          <w:p w14:paraId="2AE1825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无资料</w:t>
            </w:r>
          </w:p>
        </w:tc>
      </w:tr>
      <w:tr w14:paraId="4985BC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1D7602A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856" w:type="dxa"/>
            <w:gridSpan w:val="9"/>
            <w:noWrap w:val="0"/>
            <w:vAlign w:val="center"/>
          </w:tcPr>
          <w:p w14:paraId="730F78EA">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可混溶于苯、氯仿、四氯化碳等。</w:t>
            </w:r>
          </w:p>
        </w:tc>
      </w:tr>
      <w:tr w14:paraId="23E696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4A2A620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856" w:type="dxa"/>
            <w:gridSpan w:val="9"/>
            <w:noWrap w:val="0"/>
            <w:vAlign w:val="center"/>
          </w:tcPr>
          <w:p w14:paraId="13F3057D">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无资料</w:t>
            </w:r>
          </w:p>
          <w:p w14:paraId="2D698CA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2435 mg/m3(大鼠吸入)</w:t>
            </w:r>
          </w:p>
        </w:tc>
      </w:tr>
      <w:tr w14:paraId="4082DA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27E7DE7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　</w:t>
            </w:r>
          </w:p>
        </w:tc>
        <w:tc>
          <w:tcPr>
            <w:tcW w:w="929" w:type="dxa"/>
            <w:noWrap w:val="0"/>
            <w:vAlign w:val="center"/>
          </w:tcPr>
          <w:p w14:paraId="7124183E">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9" w:type="dxa"/>
            <w:noWrap w:val="0"/>
            <w:vAlign w:val="center"/>
          </w:tcPr>
          <w:p w14:paraId="6CB9BD44">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411" w:type="dxa"/>
            <w:gridSpan w:val="2"/>
            <w:noWrap w:val="0"/>
            <w:vAlign w:val="center"/>
          </w:tcPr>
          <w:p w14:paraId="1D35539C">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252" w:type="dxa"/>
            <w:gridSpan w:val="3"/>
            <w:noWrap w:val="0"/>
            <w:vAlign w:val="center"/>
          </w:tcPr>
          <w:p w14:paraId="37D3242A">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427" w:type="dxa"/>
            <w:noWrap w:val="0"/>
            <w:vAlign w:val="center"/>
          </w:tcPr>
          <w:p w14:paraId="3A16BCBC">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588" w:type="dxa"/>
            <w:noWrap w:val="0"/>
            <w:vAlign w:val="center"/>
          </w:tcPr>
          <w:p w14:paraId="56A40400">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w:t>
            </w:r>
          </w:p>
        </w:tc>
      </w:tr>
    </w:tbl>
    <w:p w14:paraId="792A62EA">
      <w:pPr>
        <w:rPr>
          <w:b/>
          <w:color w:val="auto"/>
          <w:sz w:val="24"/>
        </w:rPr>
      </w:pPr>
      <w:r>
        <w:rPr>
          <w:b/>
          <w:color w:val="auto"/>
          <w:sz w:val="24"/>
        </w:rPr>
        <w:br w:type="page"/>
      </w:r>
    </w:p>
    <w:p w14:paraId="751EE9B2">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r>
        <w:rPr>
          <w:rFonts w:hint="eastAsia"/>
          <w:b/>
          <w:color w:val="auto"/>
          <w:sz w:val="24"/>
          <w:lang w:val="en-US" w:eastAsia="zh-CN"/>
        </w:rPr>
        <w:t>9</w:t>
      </w:r>
      <w:r>
        <w:rPr>
          <w:rFonts w:hint="eastAsia" w:ascii="Times New Roman" w:eastAsia="宋体"/>
          <w:b/>
          <w:color w:val="auto"/>
          <w:sz w:val="24"/>
          <w:lang w:val="en-US" w:eastAsia="zh-CN"/>
        </w:rPr>
        <w:t xml:space="preserve"> </w:t>
      </w:r>
      <w:r>
        <w:rPr>
          <w:b/>
          <w:color w:val="auto"/>
          <w:sz w:val="24"/>
        </w:rPr>
        <w:t xml:space="preserve"> 1,</w:t>
      </w:r>
      <w:r>
        <w:rPr>
          <w:rFonts w:hint="eastAsia" w:ascii="Times New Roman" w:eastAsia="宋体"/>
          <w:b/>
          <w:color w:val="auto"/>
          <w:sz w:val="24"/>
          <w:lang w:val="en-US" w:eastAsia="zh-CN"/>
        </w:rPr>
        <w:t>2</w:t>
      </w:r>
      <w:r>
        <w:rPr>
          <w:b/>
          <w:color w:val="auto"/>
          <w:sz w:val="24"/>
        </w:rPr>
        <w:t>-二氯乙烷理化性质一览表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929"/>
        <w:gridCol w:w="1249"/>
        <w:gridCol w:w="1352"/>
        <w:gridCol w:w="155"/>
        <w:gridCol w:w="19"/>
        <w:gridCol w:w="1076"/>
        <w:gridCol w:w="61"/>
        <w:gridCol w:w="1427"/>
        <w:gridCol w:w="1588"/>
      </w:tblGrid>
      <w:tr w14:paraId="4FA2B4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95" w:type="dxa"/>
            <w:noWrap w:val="0"/>
            <w:vAlign w:val="center"/>
          </w:tcPr>
          <w:p w14:paraId="1BDAB87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名称</w:t>
            </w:r>
          </w:p>
        </w:tc>
        <w:tc>
          <w:tcPr>
            <w:tcW w:w="3685" w:type="dxa"/>
            <w:gridSpan w:val="4"/>
            <w:noWrap w:val="0"/>
            <w:vAlign w:val="center"/>
          </w:tcPr>
          <w:p w14:paraId="1440F67E">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1,</w:t>
            </w:r>
            <w:r>
              <w:rPr>
                <w:rFonts w:hint="eastAsia" w:ascii="Times New Roman" w:eastAsia="宋体"/>
                <w:color w:val="auto"/>
                <w:szCs w:val="21"/>
                <w:lang w:val="en-US" w:eastAsia="zh-CN"/>
              </w:rPr>
              <w:t>2</w:t>
            </w:r>
            <w:r>
              <w:rPr>
                <w:color w:val="auto"/>
                <w:szCs w:val="21"/>
              </w:rPr>
              <w:t>-二氯乙烷</w:t>
            </w:r>
          </w:p>
        </w:tc>
        <w:tc>
          <w:tcPr>
            <w:tcW w:w="1095" w:type="dxa"/>
            <w:gridSpan w:val="2"/>
            <w:noWrap w:val="0"/>
            <w:vAlign w:val="center"/>
          </w:tcPr>
          <w:p w14:paraId="62597A70">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危规号</w:t>
            </w:r>
          </w:p>
        </w:tc>
        <w:tc>
          <w:tcPr>
            <w:tcW w:w="3076" w:type="dxa"/>
            <w:gridSpan w:val="3"/>
            <w:noWrap w:val="0"/>
            <w:vAlign w:val="center"/>
          </w:tcPr>
          <w:p w14:paraId="4B6AD0E0">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eastAsia="宋体"/>
                <w:color w:val="auto"/>
                <w:szCs w:val="21"/>
                <w:lang w:eastAsia="zh-CN"/>
              </w:rPr>
            </w:pPr>
            <w:r>
              <w:rPr>
                <w:rFonts w:hint="eastAsia" w:ascii="Times New Roman" w:eastAsia="宋体"/>
                <w:color w:val="auto"/>
                <w:szCs w:val="21"/>
                <w:lang w:val="en-US" w:eastAsia="zh-CN"/>
              </w:rPr>
              <w:t>/</w:t>
            </w:r>
          </w:p>
        </w:tc>
      </w:tr>
      <w:tr w14:paraId="0210F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695" w:type="dxa"/>
            <w:noWrap w:val="0"/>
            <w:vAlign w:val="center"/>
          </w:tcPr>
          <w:p w14:paraId="0346E78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危险性类别：</w:t>
            </w:r>
          </w:p>
        </w:tc>
        <w:tc>
          <w:tcPr>
            <w:tcW w:w="3685" w:type="dxa"/>
            <w:gridSpan w:val="4"/>
            <w:noWrap w:val="0"/>
            <w:vAlign w:val="center"/>
          </w:tcPr>
          <w:p w14:paraId="46CC993C">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第3.2类  中闪点易燃液体</w:t>
            </w:r>
          </w:p>
        </w:tc>
        <w:tc>
          <w:tcPr>
            <w:tcW w:w="1095" w:type="dxa"/>
            <w:gridSpan w:val="2"/>
            <w:noWrap w:val="0"/>
            <w:vAlign w:val="center"/>
          </w:tcPr>
          <w:p w14:paraId="41D26CC3">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UN编号</w:t>
            </w:r>
          </w:p>
        </w:tc>
        <w:tc>
          <w:tcPr>
            <w:tcW w:w="3076" w:type="dxa"/>
            <w:gridSpan w:val="3"/>
            <w:noWrap w:val="0"/>
            <w:vAlign w:val="center"/>
          </w:tcPr>
          <w:p w14:paraId="7DE99A62">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color w:val="auto"/>
                <w:szCs w:val="21"/>
                <w:lang w:val="en-US" w:eastAsia="zh-CN"/>
              </w:rPr>
            </w:pPr>
            <w:r>
              <w:rPr>
                <w:rFonts w:hint="eastAsia" w:ascii="Times New Roman" w:eastAsia="宋体"/>
                <w:color w:val="auto"/>
                <w:szCs w:val="21"/>
                <w:lang w:val="en-US" w:eastAsia="zh-CN"/>
              </w:rPr>
              <w:t>1184</w:t>
            </w:r>
          </w:p>
        </w:tc>
      </w:tr>
      <w:tr w14:paraId="0B40B0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95" w:type="dxa"/>
            <w:noWrap w:val="0"/>
            <w:vAlign w:val="center"/>
          </w:tcPr>
          <w:p w14:paraId="1F16E15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侵入途径：</w:t>
            </w:r>
          </w:p>
        </w:tc>
        <w:tc>
          <w:tcPr>
            <w:tcW w:w="7856" w:type="dxa"/>
            <w:gridSpan w:val="9"/>
            <w:noWrap w:val="0"/>
            <w:vAlign w:val="center"/>
          </w:tcPr>
          <w:p w14:paraId="5D67C5AD">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吸入、食入、经皮吸收</w:t>
            </w:r>
          </w:p>
        </w:tc>
      </w:tr>
      <w:tr w14:paraId="0F1744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95" w:type="dxa"/>
            <w:noWrap w:val="0"/>
            <w:vAlign w:val="center"/>
          </w:tcPr>
          <w:p w14:paraId="72D1F9A1">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健康危害：</w:t>
            </w:r>
          </w:p>
        </w:tc>
        <w:tc>
          <w:tcPr>
            <w:tcW w:w="7856" w:type="dxa"/>
            <w:gridSpan w:val="9"/>
            <w:noWrap w:val="0"/>
            <w:vAlign w:val="center"/>
          </w:tcPr>
          <w:p w14:paraId="04EA9CD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rFonts w:hint="eastAsia"/>
                <w:color w:val="auto"/>
                <w:szCs w:val="21"/>
              </w:rPr>
              <w:t>对眼睛及呼吸道有刺激作用；吸入可引起肺水肿；抑制中枢神经系统、刺激胃肠道和引起肝、肾和肾上腺损害。急性中毒：其表现有二种类型，一为头痛、恶心、兴奋、激动，严重者很快发生中枢神经系统抑制而死亡；另一类型以胃肠道症状为主，呕吐、腹痛、腹泻，严重者可发生肝坏死和肾病变。慢性影响：长期低浓度接触引起</w:t>
            </w:r>
            <w:r>
              <w:rPr>
                <w:rFonts w:hint="eastAsia"/>
                <w:color w:val="auto"/>
                <w:szCs w:val="21"/>
                <w:lang w:eastAsia="zh-CN"/>
              </w:rPr>
              <w:t>神经衰弱</w:t>
            </w:r>
            <w:r>
              <w:rPr>
                <w:rFonts w:hint="eastAsia"/>
                <w:color w:val="auto"/>
                <w:szCs w:val="21"/>
              </w:rPr>
              <w:t>综合征和消化道症状。可致皮肤脱屑或皮炎</w:t>
            </w:r>
            <w:r>
              <w:rPr>
                <w:rFonts w:hint="eastAsia"/>
                <w:color w:val="auto"/>
                <w:szCs w:val="21"/>
                <w:lang w:eastAsia="zh-CN"/>
              </w:rPr>
              <w:t>。</w:t>
            </w:r>
          </w:p>
        </w:tc>
      </w:tr>
      <w:tr w14:paraId="3BFA87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42AAF4EA">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燃爆危险：</w:t>
            </w:r>
          </w:p>
        </w:tc>
        <w:tc>
          <w:tcPr>
            <w:tcW w:w="7856" w:type="dxa"/>
            <w:gridSpan w:val="9"/>
            <w:noWrap w:val="0"/>
            <w:vAlign w:val="center"/>
          </w:tcPr>
          <w:p w14:paraId="15627C81">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本品易燃。</w:t>
            </w:r>
          </w:p>
        </w:tc>
      </w:tr>
      <w:tr w14:paraId="3CE5E2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293C2FEE">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危险特性：</w:t>
            </w:r>
          </w:p>
        </w:tc>
        <w:tc>
          <w:tcPr>
            <w:tcW w:w="7856" w:type="dxa"/>
            <w:gridSpan w:val="9"/>
            <w:noWrap w:val="0"/>
            <w:vAlign w:val="center"/>
          </w:tcPr>
          <w:p w14:paraId="19A644B2">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rFonts w:hint="eastAsia"/>
                <w:color w:val="auto"/>
                <w:szCs w:val="21"/>
              </w:rPr>
              <w:t>易燃，其蒸气与空气可形成爆炸性混合物，遇明火、高热能引起燃烧爆炸。受高热分解产生有毒的腐蚀性烟气。与氧化剂接触发生反应，遇明火、高热易引起燃烧，并放出有毒气体。其蒸气比空气重，能在较低处扩散到相当远的地方，遇火源会着火回燃。</w:t>
            </w:r>
          </w:p>
        </w:tc>
      </w:tr>
      <w:tr w14:paraId="45F6BC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5F1EB0D3">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有害燃烧产物：</w:t>
            </w:r>
          </w:p>
        </w:tc>
        <w:tc>
          <w:tcPr>
            <w:tcW w:w="7856" w:type="dxa"/>
            <w:gridSpan w:val="9"/>
            <w:noWrap w:val="0"/>
            <w:vAlign w:val="center"/>
          </w:tcPr>
          <w:p w14:paraId="37294D0A">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一氧化碳、二氧化碳、氯化氢、光气。</w:t>
            </w:r>
          </w:p>
        </w:tc>
      </w:tr>
      <w:tr w14:paraId="1C4248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543" w:hRule="atLeast"/>
          <w:jc w:val="center"/>
        </w:trPr>
        <w:tc>
          <w:tcPr>
            <w:tcW w:w="1695" w:type="dxa"/>
            <w:noWrap w:val="0"/>
            <w:vAlign w:val="center"/>
          </w:tcPr>
          <w:p w14:paraId="61F87168">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灭火方法：</w:t>
            </w:r>
          </w:p>
        </w:tc>
        <w:tc>
          <w:tcPr>
            <w:tcW w:w="7856" w:type="dxa"/>
            <w:gridSpan w:val="9"/>
            <w:noWrap w:val="0"/>
            <w:vAlign w:val="center"/>
          </w:tcPr>
          <w:p w14:paraId="6CC0898C">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喷水冷却容器，可能的话将容器从火场移至空旷处。处在火场中的容器若已变色或从安全泄压装置中产生声音，必须马上撤离。灭火剂：泡沫、干粉、二氧化碳、砂土。用水灭火无效。</w:t>
            </w:r>
          </w:p>
        </w:tc>
      </w:tr>
      <w:tr w14:paraId="4B632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95" w:type="dxa"/>
            <w:noWrap w:val="0"/>
            <w:vAlign w:val="center"/>
          </w:tcPr>
          <w:p w14:paraId="30DA9C39">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操作注意事项：</w:t>
            </w:r>
          </w:p>
        </w:tc>
        <w:tc>
          <w:tcPr>
            <w:tcW w:w="7856" w:type="dxa"/>
            <w:gridSpan w:val="9"/>
            <w:noWrap w:val="0"/>
            <w:vAlign w:val="center"/>
          </w:tcPr>
          <w:p w14:paraId="1A8528F6">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color w:val="auto"/>
                <w:szCs w:val="21"/>
              </w:rPr>
              <w:t>密闭操作，加强通风。操作人员必须经过专门培训，严格遵守操作规程。建议操作人员佩戴过滤式防毒面具(半面罩)，戴化学安全防护眼镜，穿防静电工作服，戴橡胶耐油手套。远离火种、热源，工作场所严禁吸烟。使用防爆型的通风系统和设备。防止蒸气泄漏到工作场所空气中。避免与氧化剂、酸类、碱类接触。灌装时应控制流速，且有接地装置，防止静电积聚。搬运时要轻装轻卸，防止包装及容器损坏。配备相应品种和数量的消防器材及泄漏应急处理设备。倒空的容器可能残留有害物。</w:t>
            </w:r>
          </w:p>
        </w:tc>
      </w:tr>
      <w:tr w14:paraId="407060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95" w:type="dxa"/>
            <w:vMerge w:val="restart"/>
            <w:noWrap w:val="0"/>
            <w:vAlign w:val="center"/>
          </w:tcPr>
          <w:p w14:paraId="1D1BB564">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理化特性</w:t>
            </w:r>
          </w:p>
          <w:p w14:paraId="296F8FA2">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p>
        </w:tc>
        <w:tc>
          <w:tcPr>
            <w:tcW w:w="7856" w:type="dxa"/>
            <w:gridSpan w:val="9"/>
            <w:noWrap w:val="0"/>
            <w:vAlign w:val="center"/>
          </w:tcPr>
          <w:p w14:paraId="3B0C2959">
            <w:pPr>
              <w:keepNext w:val="0"/>
              <w:keepLines w:val="0"/>
              <w:pageBreakBefore w:val="0"/>
              <w:kinsoku/>
              <w:wordWrap/>
              <w:overflowPunct/>
              <w:topLinePunct w:val="0"/>
              <w:autoSpaceDE/>
              <w:autoSpaceDN/>
              <w:bidi w:val="0"/>
              <w:adjustRightInd/>
              <w:snapToGrid/>
              <w:spacing w:line="360" w:lineRule="exact"/>
              <w:textAlignment w:val="auto"/>
              <w:outlineLvl w:val="9"/>
              <w:rPr>
                <w:color w:val="auto"/>
                <w:szCs w:val="21"/>
              </w:rPr>
            </w:pPr>
            <w:r>
              <w:rPr>
                <w:b/>
                <w:bCs/>
                <w:color w:val="auto"/>
                <w:szCs w:val="21"/>
              </w:rPr>
              <w:t>外观与性状：</w:t>
            </w:r>
            <w:r>
              <w:rPr>
                <w:rFonts w:hint="eastAsia"/>
                <w:color w:val="auto"/>
                <w:szCs w:val="21"/>
              </w:rPr>
              <w:t>无色或浅黄色透明液体，有类似氯仿的气味</w:t>
            </w:r>
            <w:r>
              <w:rPr>
                <w:color w:val="auto"/>
                <w:szCs w:val="21"/>
              </w:rPr>
              <w:t>。</w:t>
            </w:r>
          </w:p>
        </w:tc>
      </w:tr>
      <w:tr w14:paraId="758832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0" w:type="auto"/>
            <w:vMerge w:val="continue"/>
            <w:noWrap w:val="0"/>
            <w:vAlign w:val="center"/>
          </w:tcPr>
          <w:p w14:paraId="56F2BD61">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1DEA2325">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pH值：</w:t>
            </w:r>
            <w:r>
              <w:rPr>
                <w:color w:val="auto"/>
                <w:szCs w:val="21"/>
              </w:rPr>
              <w:t>无意义</w:t>
            </w:r>
          </w:p>
        </w:tc>
        <w:tc>
          <w:tcPr>
            <w:tcW w:w="4326" w:type="dxa"/>
            <w:gridSpan w:val="6"/>
            <w:noWrap w:val="0"/>
            <w:vAlign w:val="center"/>
          </w:tcPr>
          <w:p w14:paraId="62FE427D">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熔点(℃)：</w:t>
            </w:r>
            <w:r>
              <w:rPr>
                <w:color w:val="auto"/>
                <w:szCs w:val="21"/>
              </w:rPr>
              <w:t>-</w:t>
            </w:r>
            <w:r>
              <w:rPr>
                <w:rFonts w:hint="eastAsia" w:ascii="Times New Roman" w:eastAsia="宋体"/>
                <w:color w:val="auto"/>
                <w:szCs w:val="21"/>
                <w:lang w:val="en-US" w:eastAsia="zh-CN"/>
              </w:rPr>
              <w:t>35</w:t>
            </w:r>
            <w:r>
              <w:rPr>
                <w:color w:val="auto"/>
                <w:szCs w:val="21"/>
              </w:rPr>
              <w:t>.7</w:t>
            </w:r>
          </w:p>
        </w:tc>
      </w:tr>
      <w:tr w14:paraId="69F5E7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33213728">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3A8F6A7F">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相对密度(水＝1)：</w:t>
            </w:r>
            <w:r>
              <w:rPr>
                <w:color w:val="auto"/>
                <w:szCs w:val="21"/>
              </w:rPr>
              <w:t>1.</w:t>
            </w:r>
            <w:r>
              <w:rPr>
                <w:rFonts w:hint="eastAsia" w:ascii="Times New Roman" w:eastAsia="宋体"/>
                <w:color w:val="auto"/>
                <w:szCs w:val="21"/>
                <w:lang w:val="en-US" w:eastAsia="zh-CN"/>
              </w:rPr>
              <w:t>26</w:t>
            </w:r>
          </w:p>
        </w:tc>
        <w:tc>
          <w:tcPr>
            <w:tcW w:w="4326" w:type="dxa"/>
            <w:gridSpan w:val="6"/>
            <w:noWrap w:val="0"/>
            <w:vAlign w:val="center"/>
          </w:tcPr>
          <w:p w14:paraId="1592576C">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沸点(℃)：</w:t>
            </w:r>
            <w:r>
              <w:rPr>
                <w:rFonts w:hint="eastAsia" w:ascii="Times New Roman" w:eastAsia="宋体"/>
                <w:color w:val="auto"/>
                <w:szCs w:val="21"/>
                <w:lang w:val="en-US" w:eastAsia="zh-CN"/>
              </w:rPr>
              <w:t>83.5</w:t>
            </w:r>
          </w:p>
        </w:tc>
      </w:tr>
      <w:tr w14:paraId="494BCC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1EFA0492">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33FEF03D">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相对蒸气密度(空气＝1)：</w:t>
            </w:r>
            <w:r>
              <w:rPr>
                <w:color w:val="auto"/>
                <w:szCs w:val="21"/>
              </w:rPr>
              <w:t>3.</w:t>
            </w:r>
            <w:r>
              <w:rPr>
                <w:rFonts w:hint="eastAsia" w:ascii="Times New Roman" w:eastAsia="宋体"/>
                <w:color w:val="auto"/>
                <w:szCs w:val="21"/>
                <w:lang w:val="en-US" w:eastAsia="zh-CN"/>
              </w:rPr>
              <w:t>35</w:t>
            </w:r>
          </w:p>
        </w:tc>
        <w:tc>
          <w:tcPr>
            <w:tcW w:w="4326" w:type="dxa"/>
            <w:gridSpan w:val="6"/>
            <w:noWrap w:val="0"/>
            <w:vAlign w:val="center"/>
          </w:tcPr>
          <w:p w14:paraId="29E32858">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辛醇/水分配系数：</w:t>
            </w:r>
            <w:r>
              <w:rPr>
                <w:color w:val="auto"/>
                <w:szCs w:val="21"/>
              </w:rPr>
              <w:t>1.</w:t>
            </w:r>
            <w:r>
              <w:rPr>
                <w:rFonts w:hint="eastAsia" w:ascii="Times New Roman" w:eastAsia="宋体"/>
                <w:color w:val="auto"/>
                <w:szCs w:val="21"/>
                <w:lang w:val="en-US" w:eastAsia="zh-CN"/>
              </w:rPr>
              <w:t>48</w:t>
            </w:r>
          </w:p>
        </w:tc>
      </w:tr>
      <w:tr w14:paraId="1851E5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04B01100">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328EA802">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闪点(℃)：</w:t>
            </w:r>
            <w:r>
              <w:rPr>
                <w:rFonts w:hint="eastAsia" w:ascii="Times New Roman" w:eastAsia="宋体"/>
                <w:color w:val="auto"/>
                <w:szCs w:val="21"/>
                <w:lang w:val="en-US" w:eastAsia="zh-CN"/>
              </w:rPr>
              <w:t>13</w:t>
            </w:r>
          </w:p>
        </w:tc>
        <w:tc>
          <w:tcPr>
            <w:tcW w:w="4326" w:type="dxa"/>
            <w:gridSpan w:val="6"/>
            <w:noWrap w:val="0"/>
            <w:vAlign w:val="center"/>
          </w:tcPr>
          <w:p w14:paraId="7BC804E0">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引燃温度(℃)：</w:t>
            </w:r>
            <w:r>
              <w:rPr>
                <w:rFonts w:hint="eastAsia" w:ascii="Times New Roman" w:eastAsia="宋体"/>
                <w:color w:val="auto"/>
                <w:szCs w:val="21"/>
                <w:lang w:val="en-US" w:eastAsia="zh-CN"/>
              </w:rPr>
              <w:t>413</w:t>
            </w:r>
          </w:p>
        </w:tc>
      </w:tr>
      <w:tr w14:paraId="0CD75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0" w:type="auto"/>
            <w:vMerge w:val="continue"/>
            <w:noWrap w:val="0"/>
            <w:vAlign w:val="center"/>
          </w:tcPr>
          <w:p w14:paraId="1C718D7E">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401E7EF0">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爆炸上限[％(V/V)]：</w:t>
            </w:r>
            <w:r>
              <w:rPr>
                <w:color w:val="auto"/>
                <w:szCs w:val="21"/>
              </w:rPr>
              <w:t>16.0</w:t>
            </w:r>
          </w:p>
        </w:tc>
        <w:tc>
          <w:tcPr>
            <w:tcW w:w="4326" w:type="dxa"/>
            <w:gridSpan w:val="6"/>
            <w:noWrap w:val="0"/>
            <w:vAlign w:val="center"/>
          </w:tcPr>
          <w:p w14:paraId="1E2C5293">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爆炸下限[％(V/V)]：</w:t>
            </w:r>
            <w:r>
              <w:rPr>
                <w:rFonts w:hint="eastAsia" w:ascii="Times New Roman" w:eastAsia="宋体"/>
                <w:color w:val="auto"/>
                <w:szCs w:val="21"/>
                <w:lang w:val="en-US" w:eastAsia="zh-CN"/>
              </w:rPr>
              <w:t>6.2</w:t>
            </w:r>
          </w:p>
        </w:tc>
      </w:tr>
      <w:tr w14:paraId="348AD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5333780E">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3530" w:type="dxa"/>
            <w:gridSpan w:val="3"/>
            <w:noWrap w:val="0"/>
            <w:vAlign w:val="center"/>
          </w:tcPr>
          <w:p w14:paraId="64F79107">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燃烧热(kJ/mol)：</w:t>
            </w:r>
            <w:r>
              <w:rPr>
                <w:color w:val="auto"/>
                <w:szCs w:val="21"/>
              </w:rPr>
              <w:t>1244.8</w:t>
            </w:r>
          </w:p>
        </w:tc>
        <w:tc>
          <w:tcPr>
            <w:tcW w:w="4326" w:type="dxa"/>
            <w:gridSpan w:val="6"/>
            <w:noWrap w:val="0"/>
            <w:vAlign w:val="center"/>
          </w:tcPr>
          <w:p w14:paraId="3A38C0EF">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临界温度(℃)：</w:t>
            </w:r>
            <w:r>
              <w:rPr>
                <w:rFonts w:hint="eastAsia" w:ascii="Times New Roman" w:eastAsia="宋体"/>
                <w:color w:val="auto"/>
                <w:szCs w:val="21"/>
                <w:lang w:val="en-US" w:eastAsia="zh-CN"/>
              </w:rPr>
              <w:t>290</w:t>
            </w:r>
          </w:p>
        </w:tc>
      </w:tr>
      <w:tr w14:paraId="5971C0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0" w:type="auto"/>
            <w:vMerge w:val="continue"/>
            <w:noWrap w:val="0"/>
            <w:vAlign w:val="center"/>
          </w:tcPr>
          <w:p w14:paraId="5100364C">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56" w:type="dxa"/>
            <w:gridSpan w:val="9"/>
            <w:noWrap w:val="0"/>
            <w:vAlign w:val="center"/>
          </w:tcPr>
          <w:p w14:paraId="7CD2F470">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
                <w:bCs/>
                <w:color w:val="auto"/>
                <w:szCs w:val="21"/>
                <w:lang w:val="en-US" w:eastAsia="zh-CN"/>
              </w:rPr>
            </w:pPr>
            <w:r>
              <w:rPr>
                <w:b/>
                <w:bCs/>
                <w:color w:val="auto"/>
                <w:szCs w:val="21"/>
              </w:rPr>
              <w:t>临界压力(MPa)：</w:t>
            </w:r>
            <w:r>
              <w:rPr>
                <w:color w:val="auto"/>
                <w:szCs w:val="21"/>
              </w:rPr>
              <w:t>5.</w:t>
            </w:r>
            <w:r>
              <w:rPr>
                <w:rFonts w:hint="eastAsia" w:ascii="Times New Roman" w:eastAsia="宋体"/>
                <w:color w:val="auto"/>
                <w:szCs w:val="21"/>
                <w:lang w:val="en-US" w:eastAsia="zh-CN"/>
              </w:rPr>
              <w:t>36</w:t>
            </w:r>
          </w:p>
        </w:tc>
      </w:tr>
      <w:tr w14:paraId="0ACB13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0" w:type="auto"/>
            <w:vMerge w:val="continue"/>
            <w:noWrap w:val="0"/>
            <w:vAlign w:val="center"/>
          </w:tcPr>
          <w:p w14:paraId="25B005F0">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b/>
                <w:color w:val="auto"/>
                <w:szCs w:val="21"/>
              </w:rPr>
            </w:pPr>
          </w:p>
        </w:tc>
        <w:tc>
          <w:tcPr>
            <w:tcW w:w="7856" w:type="dxa"/>
            <w:gridSpan w:val="9"/>
            <w:noWrap w:val="0"/>
            <w:vAlign w:val="center"/>
          </w:tcPr>
          <w:p w14:paraId="421C8FA8">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溶解性：</w:t>
            </w:r>
            <w:r>
              <w:rPr>
                <w:rFonts w:hint="eastAsia"/>
                <w:color w:val="auto"/>
                <w:szCs w:val="21"/>
              </w:rPr>
              <w:t>微溶于水，可混溶于醇、醚、氯仿</w:t>
            </w:r>
            <w:r>
              <w:rPr>
                <w:color w:val="auto"/>
                <w:szCs w:val="21"/>
              </w:rPr>
              <w:t>。</w:t>
            </w:r>
          </w:p>
        </w:tc>
      </w:tr>
      <w:tr w14:paraId="0C1479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0B6FE78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毒理学性质</w:t>
            </w:r>
          </w:p>
        </w:tc>
        <w:tc>
          <w:tcPr>
            <w:tcW w:w="7856" w:type="dxa"/>
            <w:gridSpan w:val="9"/>
            <w:noWrap w:val="0"/>
            <w:vAlign w:val="center"/>
          </w:tcPr>
          <w:p w14:paraId="247FC81B">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LD50：</w:t>
            </w:r>
            <w:r>
              <w:rPr>
                <w:rFonts w:hint="eastAsia" w:ascii="Times New Roman" w:eastAsia="宋体"/>
                <w:bCs/>
                <w:color w:val="auto"/>
                <w:szCs w:val="21"/>
                <w:lang w:val="en-US" w:eastAsia="zh-CN"/>
              </w:rPr>
              <w:t>670</w:t>
            </w:r>
            <w:r>
              <w:rPr>
                <w:bCs/>
                <w:color w:val="auto"/>
                <w:szCs w:val="21"/>
              </w:rPr>
              <w:t xml:space="preserve"> mg/kg(大鼠经口)</w:t>
            </w:r>
          </w:p>
          <w:p w14:paraId="250073D1">
            <w:pPr>
              <w:keepNext w:val="0"/>
              <w:keepLines w:val="0"/>
              <w:pageBreakBefore w:val="0"/>
              <w:kinsoku/>
              <w:wordWrap/>
              <w:overflowPunct/>
              <w:topLinePunct w:val="0"/>
              <w:autoSpaceDE/>
              <w:autoSpaceDN/>
              <w:bidi w:val="0"/>
              <w:adjustRightInd/>
              <w:snapToGrid/>
              <w:spacing w:line="360" w:lineRule="exact"/>
              <w:textAlignment w:val="auto"/>
              <w:outlineLvl w:val="9"/>
              <w:rPr>
                <w:b/>
                <w:bCs/>
                <w:color w:val="auto"/>
                <w:szCs w:val="21"/>
              </w:rPr>
            </w:pPr>
            <w:r>
              <w:rPr>
                <w:b/>
                <w:bCs/>
                <w:color w:val="auto"/>
                <w:szCs w:val="21"/>
              </w:rPr>
              <w:t>LC50：</w:t>
            </w:r>
            <w:r>
              <w:rPr>
                <w:rFonts w:hint="eastAsia"/>
                <w:bCs/>
                <w:color w:val="auto"/>
                <w:szCs w:val="21"/>
              </w:rPr>
              <w:t>4050mg/m</w:t>
            </w:r>
            <w:r>
              <w:rPr>
                <w:rFonts w:hint="eastAsia"/>
                <w:bCs/>
                <w:color w:val="auto"/>
                <w:szCs w:val="21"/>
                <w:vertAlign w:val="superscript"/>
              </w:rPr>
              <w:t>3</w:t>
            </w:r>
            <w:r>
              <w:rPr>
                <w:rFonts w:hint="eastAsia"/>
                <w:bCs/>
                <w:color w:val="auto"/>
                <w:szCs w:val="21"/>
              </w:rPr>
              <w:t>，7小时(大鼠吸入)</w:t>
            </w:r>
          </w:p>
        </w:tc>
      </w:tr>
      <w:tr w14:paraId="5F18F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95" w:type="dxa"/>
            <w:noWrap w:val="0"/>
            <w:vAlign w:val="center"/>
          </w:tcPr>
          <w:p w14:paraId="626A47AC">
            <w:pPr>
              <w:keepNext w:val="0"/>
              <w:keepLines w:val="0"/>
              <w:pageBreakBefore w:val="0"/>
              <w:kinsoku/>
              <w:wordWrap/>
              <w:overflowPunct/>
              <w:topLinePunct w:val="0"/>
              <w:autoSpaceDE/>
              <w:autoSpaceDN/>
              <w:bidi w:val="0"/>
              <w:adjustRightInd/>
              <w:snapToGrid/>
              <w:spacing w:line="360" w:lineRule="exact"/>
              <w:textAlignment w:val="auto"/>
              <w:outlineLvl w:val="9"/>
              <w:rPr>
                <w:b/>
                <w:color w:val="auto"/>
                <w:szCs w:val="21"/>
              </w:rPr>
            </w:pPr>
            <w:r>
              <w:rPr>
                <w:b/>
                <w:color w:val="auto"/>
                <w:szCs w:val="21"/>
              </w:rPr>
              <w:t>职业接触限值　</w:t>
            </w:r>
          </w:p>
        </w:tc>
        <w:tc>
          <w:tcPr>
            <w:tcW w:w="929" w:type="dxa"/>
            <w:noWrap w:val="0"/>
            <w:vAlign w:val="center"/>
          </w:tcPr>
          <w:p w14:paraId="7DA80EDF">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MAC：</w:t>
            </w:r>
            <w:r>
              <w:rPr>
                <w:bCs/>
                <w:color w:val="auto"/>
                <w:szCs w:val="21"/>
              </w:rPr>
              <w:t>　　　　　</w:t>
            </w:r>
            <w:r>
              <w:rPr>
                <w:b/>
                <w:bCs/>
                <w:color w:val="auto"/>
                <w:szCs w:val="21"/>
              </w:rPr>
              <w:t>　　　　　　</w:t>
            </w:r>
          </w:p>
        </w:tc>
        <w:tc>
          <w:tcPr>
            <w:tcW w:w="1249" w:type="dxa"/>
            <w:noWrap w:val="0"/>
            <w:vAlign w:val="center"/>
          </w:tcPr>
          <w:p w14:paraId="5C737965">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Cs/>
                <w:color w:val="auto"/>
                <w:szCs w:val="21"/>
                <w:vertAlign w:val="superscript"/>
                <w:lang w:val="en-US" w:eastAsia="zh-CN"/>
              </w:rPr>
            </w:pPr>
            <w:r>
              <w:rPr>
                <w:rFonts w:hint="eastAsia" w:ascii="Times New Roman" w:eastAsia="宋体"/>
                <w:bCs/>
                <w:color w:val="auto"/>
                <w:szCs w:val="21"/>
                <w:lang w:val="en-US" w:eastAsia="zh-CN"/>
              </w:rPr>
              <w:t>25</w:t>
            </w:r>
          </w:p>
        </w:tc>
        <w:tc>
          <w:tcPr>
            <w:tcW w:w="1526" w:type="dxa"/>
            <w:gridSpan w:val="3"/>
            <w:noWrap w:val="0"/>
            <w:vAlign w:val="center"/>
          </w:tcPr>
          <w:p w14:paraId="426F966B">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PC－TWA：</w:t>
            </w:r>
          </w:p>
        </w:tc>
        <w:tc>
          <w:tcPr>
            <w:tcW w:w="1137" w:type="dxa"/>
            <w:gridSpan w:val="2"/>
            <w:noWrap w:val="0"/>
            <w:vAlign w:val="center"/>
          </w:tcPr>
          <w:p w14:paraId="6EAF94AB">
            <w:pPr>
              <w:keepNext w:val="0"/>
              <w:keepLines w:val="0"/>
              <w:pageBreakBefore w:val="0"/>
              <w:kinsoku/>
              <w:wordWrap/>
              <w:overflowPunct/>
              <w:topLinePunct w:val="0"/>
              <w:autoSpaceDE/>
              <w:autoSpaceDN/>
              <w:bidi w:val="0"/>
              <w:adjustRightInd/>
              <w:snapToGrid/>
              <w:spacing w:line="360" w:lineRule="exact"/>
              <w:textAlignment w:val="auto"/>
              <w:outlineLvl w:val="9"/>
              <w:rPr>
                <w:rFonts w:hint="default" w:eastAsia="宋体"/>
                <w:bCs/>
                <w:color w:val="auto"/>
                <w:szCs w:val="21"/>
                <w:vertAlign w:val="superscript"/>
                <w:lang w:val="en-US" w:eastAsia="zh-CN"/>
              </w:rPr>
            </w:pPr>
            <w:r>
              <w:rPr>
                <w:rFonts w:hint="eastAsia" w:ascii="Times New Roman" w:eastAsia="宋体"/>
                <w:bCs/>
                <w:color w:val="auto"/>
                <w:szCs w:val="21"/>
                <w:lang w:val="en-US" w:eastAsia="zh-CN"/>
              </w:rPr>
              <w:t>50</w:t>
            </w:r>
          </w:p>
        </w:tc>
        <w:tc>
          <w:tcPr>
            <w:tcW w:w="1427" w:type="dxa"/>
            <w:noWrap w:val="0"/>
            <w:vAlign w:val="center"/>
          </w:tcPr>
          <w:p w14:paraId="4AFA726D">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
                <w:bCs/>
                <w:color w:val="auto"/>
                <w:szCs w:val="21"/>
              </w:rPr>
              <w:t>PC－STEL：</w:t>
            </w:r>
          </w:p>
        </w:tc>
        <w:tc>
          <w:tcPr>
            <w:tcW w:w="1588" w:type="dxa"/>
            <w:noWrap w:val="0"/>
            <w:vAlign w:val="center"/>
          </w:tcPr>
          <w:p w14:paraId="09C7DE3E">
            <w:pPr>
              <w:keepNext w:val="0"/>
              <w:keepLines w:val="0"/>
              <w:pageBreakBefore w:val="0"/>
              <w:kinsoku/>
              <w:wordWrap/>
              <w:overflowPunct/>
              <w:topLinePunct w:val="0"/>
              <w:autoSpaceDE/>
              <w:autoSpaceDN/>
              <w:bidi w:val="0"/>
              <w:adjustRightInd/>
              <w:snapToGrid/>
              <w:spacing w:line="360" w:lineRule="exact"/>
              <w:textAlignment w:val="auto"/>
              <w:outlineLvl w:val="9"/>
              <w:rPr>
                <w:bCs/>
                <w:color w:val="auto"/>
                <w:szCs w:val="21"/>
              </w:rPr>
            </w:pPr>
            <w:r>
              <w:rPr>
                <w:bCs/>
                <w:color w:val="auto"/>
                <w:szCs w:val="21"/>
              </w:rPr>
              <w:t>/</w:t>
            </w:r>
          </w:p>
        </w:tc>
      </w:tr>
    </w:tbl>
    <w:p w14:paraId="538BCF24">
      <w:pPr>
        <w:rPr>
          <w:b/>
          <w:color w:val="auto"/>
          <w:sz w:val="24"/>
        </w:rPr>
      </w:pPr>
      <w:bookmarkStart w:id="38" w:name="_Ref33433336"/>
      <w:r>
        <w:rPr>
          <w:b/>
          <w:color w:val="auto"/>
          <w:sz w:val="24"/>
        </w:rPr>
        <w:br w:type="page"/>
      </w:r>
    </w:p>
    <w:p w14:paraId="1DDF62FA">
      <w:pPr>
        <w:keepNext w:val="0"/>
        <w:keepLines w:val="0"/>
        <w:pageBreakBefore w:val="0"/>
        <w:kinsoku/>
        <w:wordWrap/>
        <w:overflowPunct/>
        <w:topLinePunct w:val="0"/>
        <w:autoSpaceDE/>
        <w:autoSpaceDN/>
        <w:bidi w:val="0"/>
        <w:adjustRightInd/>
        <w:snapToGrid/>
        <w:jc w:val="center"/>
        <w:textAlignment w:val="auto"/>
        <w:outlineLvl w:val="9"/>
        <w:rPr>
          <w:color w:val="auto"/>
          <w:sz w:val="24"/>
          <w:szCs w:val="28"/>
        </w:rPr>
      </w:pPr>
      <w:r>
        <w:rPr>
          <w:b/>
          <w:color w:val="auto"/>
          <w:sz w:val="24"/>
        </w:rPr>
        <w:t>表</w:t>
      </w:r>
      <w:bookmarkEnd w:id="38"/>
      <w:r>
        <w:rPr>
          <w:rFonts w:hint="eastAsia"/>
          <w:b/>
          <w:color w:val="auto"/>
          <w:sz w:val="24"/>
          <w:lang w:val="en-US" w:eastAsia="zh-CN"/>
        </w:rPr>
        <w:t>10</w:t>
      </w:r>
      <w:r>
        <w:rPr>
          <w:b/>
          <w:color w:val="auto"/>
          <w:sz w:val="24"/>
        </w:rPr>
        <w:t xml:space="preserve">  氨溶液理化性质一览表</w:t>
      </w:r>
    </w:p>
    <w:tbl>
      <w:tblPr>
        <w:tblStyle w:val="21"/>
        <w:tblW w:w="955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020"/>
        <w:gridCol w:w="1249"/>
        <w:gridCol w:w="1352"/>
        <w:gridCol w:w="155"/>
        <w:gridCol w:w="1095"/>
        <w:gridCol w:w="61"/>
        <w:gridCol w:w="1427"/>
        <w:gridCol w:w="1588"/>
      </w:tblGrid>
      <w:tr w14:paraId="041290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604" w:type="dxa"/>
            <w:noWrap w:val="0"/>
            <w:vAlign w:val="center"/>
          </w:tcPr>
          <w:p w14:paraId="69BF91EB">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名称</w:t>
            </w:r>
          </w:p>
        </w:tc>
        <w:tc>
          <w:tcPr>
            <w:tcW w:w="3776" w:type="dxa"/>
            <w:gridSpan w:val="4"/>
            <w:noWrap w:val="0"/>
            <w:vAlign w:val="center"/>
          </w:tcPr>
          <w:p w14:paraId="1203AF9C">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氨溶液</w:t>
            </w:r>
          </w:p>
        </w:tc>
        <w:tc>
          <w:tcPr>
            <w:tcW w:w="1095" w:type="dxa"/>
            <w:noWrap w:val="0"/>
            <w:vAlign w:val="center"/>
          </w:tcPr>
          <w:p w14:paraId="07F8247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危规号</w:t>
            </w:r>
          </w:p>
        </w:tc>
        <w:tc>
          <w:tcPr>
            <w:tcW w:w="3076" w:type="dxa"/>
            <w:gridSpan w:val="3"/>
            <w:noWrap w:val="0"/>
            <w:vAlign w:val="center"/>
          </w:tcPr>
          <w:p w14:paraId="654D8437">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82503</w:t>
            </w:r>
          </w:p>
        </w:tc>
      </w:tr>
      <w:tr w14:paraId="23B4A6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11" w:hRule="atLeast"/>
          <w:jc w:val="center"/>
        </w:trPr>
        <w:tc>
          <w:tcPr>
            <w:tcW w:w="1604" w:type="dxa"/>
            <w:noWrap w:val="0"/>
            <w:vAlign w:val="center"/>
          </w:tcPr>
          <w:p w14:paraId="50806DF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危险性类别：</w:t>
            </w:r>
          </w:p>
        </w:tc>
        <w:tc>
          <w:tcPr>
            <w:tcW w:w="3776" w:type="dxa"/>
            <w:gridSpan w:val="4"/>
            <w:noWrap w:val="0"/>
            <w:vAlign w:val="center"/>
          </w:tcPr>
          <w:p w14:paraId="0E891241">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第8.2类  碱性腐蚀品</w:t>
            </w:r>
          </w:p>
        </w:tc>
        <w:tc>
          <w:tcPr>
            <w:tcW w:w="1095" w:type="dxa"/>
            <w:noWrap w:val="0"/>
            <w:vAlign w:val="center"/>
          </w:tcPr>
          <w:p w14:paraId="5AB0E9F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UN编号</w:t>
            </w:r>
          </w:p>
        </w:tc>
        <w:tc>
          <w:tcPr>
            <w:tcW w:w="3076" w:type="dxa"/>
            <w:gridSpan w:val="3"/>
            <w:noWrap w:val="0"/>
            <w:vAlign w:val="center"/>
          </w:tcPr>
          <w:p w14:paraId="12E3562E">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2672</w:t>
            </w:r>
          </w:p>
        </w:tc>
      </w:tr>
      <w:tr w14:paraId="183D07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604" w:type="dxa"/>
            <w:noWrap w:val="0"/>
            <w:vAlign w:val="center"/>
          </w:tcPr>
          <w:p w14:paraId="6D5BFF86">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侵入途径：</w:t>
            </w:r>
          </w:p>
        </w:tc>
        <w:tc>
          <w:tcPr>
            <w:tcW w:w="7947" w:type="dxa"/>
            <w:gridSpan w:val="8"/>
            <w:noWrap w:val="0"/>
            <w:vAlign w:val="center"/>
          </w:tcPr>
          <w:p w14:paraId="5DB0610D">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吸入、食入、</w:t>
            </w:r>
          </w:p>
        </w:tc>
      </w:tr>
      <w:tr w14:paraId="721032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1604" w:type="dxa"/>
            <w:noWrap w:val="0"/>
            <w:vAlign w:val="center"/>
          </w:tcPr>
          <w:p w14:paraId="5B70C78E">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健康危害：</w:t>
            </w:r>
          </w:p>
        </w:tc>
        <w:tc>
          <w:tcPr>
            <w:tcW w:w="7947" w:type="dxa"/>
            <w:gridSpan w:val="8"/>
            <w:noWrap w:val="0"/>
            <w:vAlign w:val="center"/>
          </w:tcPr>
          <w:p w14:paraId="09B8DAA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吸入后对鼻、喉和肺有刺激性，引起咳嗽、气短和哮喘等；重者发生喉头水肿、肺水肿及心、肝、肾损害。溅入眼内可造成灼伤。皮肤接触可致灼伤。口服灼伤消化道。</w:t>
            </w:r>
          </w:p>
          <w:p w14:paraId="7A580A82">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慢性影响：反复低浓度接触，可引起支气管炎；可致皮炎。</w:t>
            </w:r>
          </w:p>
        </w:tc>
      </w:tr>
      <w:tr w14:paraId="25BCE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04" w:type="dxa"/>
            <w:noWrap w:val="0"/>
            <w:vAlign w:val="center"/>
          </w:tcPr>
          <w:p w14:paraId="6DC0AD34">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燃爆危险：</w:t>
            </w:r>
          </w:p>
        </w:tc>
        <w:tc>
          <w:tcPr>
            <w:tcW w:w="7947" w:type="dxa"/>
            <w:gridSpan w:val="8"/>
            <w:noWrap w:val="0"/>
            <w:vAlign w:val="center"/>
          </w:tcPr>
          <w:p w14:paraId="000DFA25">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本品不燃，具腐蚀性、刺激性，可致人体灼伤。</w:t>
            </w:r>
          </w:p>
        </w:tc>
      </w:tr>
      <w:tr w14:paraId="019561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04" w:type="dxa"/>
            <w:noWrap w:val="0"/>
            <w:vAlign w:val="center"/>
          </w:tcPr>
          <w:p w14:paraId="4EBF4757">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危险特性：</w:t>
            </w:r>
          </w:p>
        </w:tc>
        <w:tc>
          <w:tcPr>
            <w:tcW w:w="7947" w:type="dxa"/>
            <w:gridSpan w:val="8"/>
            <w:noWrap w:val="0"/>
            <w:vAlign w:val="center"/>
          </w:tcPr>
          <w:p w14:paraId="768E3B96">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易分解放出氨气, 温度越高, 分解速度越快, 可形成爆炸性气氛。</w:t>
            </w:r>
          </w:p>
        </w:tc>
      </w:tr>
      <w:tr w14:paraId="39E76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04" w:type="dxa"/>
            <w:noWrap w:val="0"/>
            <w:vAlign w:val="center"/>
          </w:tcPr>
          <w:p w14:paraId="0BDB7978">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有害燃烧产物：</w:t>
            </w:r>
          </w:p>
        </w:tc>
        <w:tc>
          <w:tcPr>
            <w:tcW w:w="7947" w:type="dxa"/>
            <w:gridSpan w:val="8"/>
            <w:noWrap w:val="0"/>
            <w:vAlign w:val="center"/>
          </w:tcPr>
          <w:p w14:paraId="7C7DD124">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氨。</w:t>
            </w:r>
          </w:p>
        </w:tc>
      </w:tr>
      <w:tr w14:paraId="69A836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543" w:hRule="atLeast"/>
          <w:jc w:val="center"/>
        </w:trPr>
        <w:tc>
          <w:tcPr>
            <w:tcW w:w="1604" w:type="dxa"/>
            <w:noWrap w:val="0"/>
            <w:vAlign w:val="center"/>
          </w:tcPr>
          <w:p w14:paraId="3A72A0DD">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灭火方法：</w:t>
            </w:r>
          </w:p>
        </w:tc>
        <w:tc>
          <w:tcPr>
            <w:tcW w:w="7947" w:type="dxa"/>
            <w:gridSpan w:val="8"/>
            <w:noWrap w:val="0"/>
            <w:vAlign w:val="center"/>
          </w:tcPr>
          <w:p w14:paraId="211DABFF">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采用水、雾状水、砂土灭火。</w:t>
            </w:r>
          </w:p>
        </w:tc>
      </w:tr>
      <w:tr w14:paraId="7D8BF0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04" w:type="dxa"/>
            <w:noWrap w:val="0"/>
            <w:vAlign w:val="center"/>
          </w:tcPr>
          <w:p w14:paraId="4ACCDA69">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操作注意事项：</w:t>
            </w:r>
          </w:p>
        </w:tc>
        <w:tc>
          <w:tcPr>
            <w:tcW w:w="7947" w:type="dxa"/>
            <w:gridSpan w:val="8"/>
            <w:noWrap w:val="0"/>
            <w:vAlign w:val="center"/>
          </w:tcPr>
          <w:p w14:paraId="3F8EBB19">
            <w:pPr>
              <w:keepNext w:val="0"/>
              <w:keepLines w:val="0"/>
              <w:pageBreakBefore w:val="0"/>
              <w:kinsoku/>
              <w:wordWrap/>
              <w:overflowPunct/>
              <w:topLinePunct w:val="0"/>
              <w:autoSpaceDE/>
              <w:autoSpaceDN/>
              <w:bidi w:val="0"/>
              <w:adjustRightInd/>
              <w:snapToGrid/>
              <w:textAlignment w:val="auto"/>
              <w:outlineLvl w:val="9"/>
              <w:rPr>
                <w:color w:val="auto"/>
                <w:szCs w:val="21"/>
              </w:rPr>
            </w:pPr>
            <w:r>
              <w:rPr>
                <w:color w:val="auto"/>
                <w:szCs w:val="21"/>
              </w:rPr>
              <w:t>严加密闭，提供充分的局部排风和全面通风。操作人员必须经过专门培训，严格遵守操作规程。建议操作人员佩戴导管式防毒面具，戴化学安全防护眼镜，穿防酸碱工作服，戴橡胶手套。防止蒸气泄漏到工作场所空气中。避免与酸类、金属粉末接触。搬运时要轻装轻卸，防止包装及容器损坏。配备泄漏应急处理设备。倒空的容器可能残留有害物。</w:t>
            </w:r>
          </w:p>
        </w:tc>
      </w:tr>
      <w:tr w14:paraId="45014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604" w:type="dxa"/>
            <w:vMerge w:val="restart"/>
            <w:noWrap w:val="0"/>
            <w:vAlign w:val="center"/>
          </w:tcPr>
          <w:p w14:paraId="12666041">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理化特性</w:t>
            </w:r>
          </w:p>
          <w:p w14:paraId="76582B80">
            <w:pPr>
              <w:keepNext w:val="0"/>
              <w:keepLines w:val="0"/>
              <w:pageBreakBefore w:val="0"/>
              <w:kinsoku/>
              <w:wordWrap/>
              <w:overflowPunct/>
              <w:topLinePunct w:val="0"/>
              <w:autoSpaceDE/>
              <w:autoSpaceDN/>
              <w:bidi w:val="0"/>
              <w:adjustRightInd/>
              <w:snapToGrid/>
              <w:textAlignment w:val="auto"/>
              <w:outlineLvl w:val="9"/>
              <w:rPr>
                <w:b/>
                <w:color w:val="auto"/>
                <w:szCs w:val="21"/>
              </w:rPr>
            </w:pPr>
          </w:p>
        </w:tc>
        <w:tc>
          <w:tcPr>
            <w:tcW w:w="7947" w:type="dxa"/>
            <w:gridSpan w:val="8"/>
            <w:noWrap w:val="0"/>
            <w:vAlign w:val="center"/>
          </w:tcPr>
          <w:p w14:paraId="41A87191">
            <w:pPr>
              <w:keepNext w:val="0"/>
              <w:keepLines w:val="0"/>
              <w:pageBreakBefore w:val="0"/>
              <w:kinsoku/>
              <w:wordWrap/>
              <w:overflowPunct/>
              <w:topLinePunct w:val="0"/>
              <w:autoSpaceDE/>
              <w:autoSpaceDN/>
              <w:bidi w:val="0"/>
              <w:adjustRightInd/>
              <w:snapToGrid/>
              <w:textAlignment w:val="auto"/>
              <w:outlineLvl w:val="9"/>
              <w:rPr>
                <w:color w:val="auto"/>
                <w:szCs w:val="21"/>
              </w:rPr>
            </w:pPr>
            <w:r>
              <w:rPr>
                <w:b/>
                <w:bCs/>
                <w:color w:val="auto"/>
                <w:szCs w:val="21"/>
              </w:rPr>
              <w:t>外观与性状：</w:t>
            </w:r>
            <w:r>
              <w:rPr>
                <w:color w:val="auto"/>
                <w:szCs w:val="21"/>
              </w:rPr>
              <w:t>无色透明液体，有强烈的刺激性臭味。</w:t>
            </w:r>
          </w:p>
        </w:tc>
      </w:tr>
      <w:tr w14:paraId="4B5ACE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604" w:type="dxa"/>
            <w:vMerge w:val="continue"/>
            <w:noWrap w:val="0"/>
            <w:vAlign w:val="center"/>
          </w:tcPr>
          <w:p w14:paraId="56018AB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1100699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pH值：</w:t>
            </w:r>
            <w:r>
              <w:rPr>
                <w:color w:val="auto"/>
                <w:szCs w:val="21"/>
              </w:rPr>
              <w:t>无意义</w:t>
            </w:r>
          </w:p>
        </w:tc>
        <w:tc>
          <w:tcPr>
            <w:tcW w:w="4326" w:type="dxa"/>
            <w:gridSpan w:val="5"/>
            <w:noWrap w:val="0"/>
            <w:vAlign w:val="center"/>
          </w:tcPr>
          <w:p w14:paraId="4DC29010">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熔点(℃)：</w:t>
            </w:r>
            <w:r>
              <w:rPr>
                <w:color w:val="auto"/>
                <w:szCs w:val="21"/>
              </w:rPr>
              <w:t>无资料</w:t>
            </w:r>
          </w:p>
        </w:tc>
      </w:tr>
      <w:tr w14:paraId="0C8C3E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604" w:type="dxa"/>
            <w:vMerge w:val="continue"/>
            <w:noWrap w:val="0"/>
            <w:vAlign w:val="center"/>
          </w:tcPr>
          <w:p w14:paraId="09612B7D">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39F5FE0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相对密度(水＝1)：</w:t>
            </w:r>
            <w:r>
              <w:rPr>
                <w:color w:val="auto"/>
                <w:szCs w:val="21"/>
              </w:rPr>
              <w:t>0.91</w:t>
            </w:r>
          </w:p>
        </w:tc>
        <w:tc>
          <w:tcPr>
            <w:tcW w:w="4326" w:type="dxa"/>
            <w:gridSpan w:val="5"/>
            <w:noWrap w:val="0"/>
            <w:vAlign w:val="center"/>
          </w:tcPr>
          <w:p w14:paraId="5B1B4B6E">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沸点(℃)：</w:t>
            </w:r>
            <w:r>
              <w:rPr>
                <w:color w:val="auto"/>
                <w:szCs w:val="21"/>
              </w:rPr>
              <w:t>无资料</w:t>
            </w:r>
          </w:p>
        </w:tc>
      </w:tr>
      <w:tr w14:paraId="49F822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604" w:type="dxa"/>
            <w:vMerge w:val="continue"/>
            <w:noWrap w:val="0"/>
            <w:vAlign w:val="center"/>
          </w:tcPr>
          <w:p w14:paraId="0AD22ED1">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37A906BF">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相对蒸气密度(空气＝1)：</w:t>
            </w:r>
            <w:r>
              <w:rPr>
                <w:color w:val="auto"/>
                <w:szCs w:val="21"/>
              </w:rPr>
              <w:t>无资料</w:t>
            </w:r>
          </w:p>
        </w:tc>
        <w:tc>
          <w:tcPr>
            <w:tcW w:w="4326" w:type="dxa"/>
            <w:gridSpan w:val="5"/>
            <w:noWrap w:val="0"/>
            <w:vAlign w:val="center"/>
          </w:tcPr>
          <w:p w14:paraId="1BD58E8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辛醇/水分配系数：</w:t>
            </w:r>
            <w:r>
              <w:rPr>
                <w:color w:val="auto"/>
                <w:szCs w:val="21"/>
              </w:rPr>
              <w:t>无资料</w:t>
            </w:r>
          </w:p>
        </w:tc>
      </w:tr>
      <w:tr w14:paraId="3BF0B4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604" w:type="dxa"/>
            <w:vMerge w:val="continue"/>
            <w:noWrap w:val="0"/>
            <w:vAlign w:val="center"/>
          </w:tcPr>
          <w:p w14:paraId="5D7BD4C0">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5A0FBA75">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闪点(℃)：</w:t>
            </w:r>
          </w:p>
        </w:tc>
        <w:tc>
          <w:tcPr>
            <w:tcW w:w="4326" w:type="dxa"/>
            <w:gridSpan w:val="5"/>
            <w:noWrap w:val="0"/>
            <w:vAlign w:val="center"/>
          </w:tcPr>
          <w:p w14:paraId="7389A6B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引燃温度(℃)：</w:t>
            </w:r>
            <w:r>
              <w:rPr>
                <w:color w:val="auto"/>
                <w:szCs w:val="21"/>
              </w:rPr>
              <w:t>无意义</w:t>
            </w:r>
          </w:p>
        </w:tc>
      </w:tr>
      <w:tr w14:paraId="01F49B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604" w:type="dxa"/>
            <w:vMerge w:val="continue"/>
            <w:noWrap w:val="0"/>
            <w:vAlign w:val="center"/>
          </w:tcPr>
          <w:p w14:paraId="08199889">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6167ED12">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爆炸上限[％(V/V)]：</w:t>
            </w:r>
            <w:r>
              <w:rPr>
                <w:color w:val="auto"/>
                <w:szCs w:val="21"/>
              </w:rPr>
              <w:t>无意义</w:t>
            </w:r>
          </w:p>
        </w:tc>
        <w:tc>
          <w:tcPr>
            <w:tcW w:w="4326" w:type="dxa"/>
            <w:gridSpan w:val="5"/>
            <w:noWrap w:val="0"/>
            <w:vAlign w:val="center"/>
          </w:tcPr>
          <w:p w14:paraId="73AA9A97">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爆炸下限[％(V/V)]：</w:t>
            </w:r>
            <w:r>
              <w:rPr>
                <w:color w:val="auto"/>
                <w:szCs w:val="21"/>
              </w:rPr>
              <w:t>无意义</w:t>
            </w:r>
          </w:p>
        </w:tc>
      </w:tr>
      <w:tr w14:paraId="38463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4" w:type="dxa"/>
            <w:vMerge w:val="continue"/>
            <w:noWrap w:val="0"/>
            <w:vAlign w:val="center"/>
          </w:tcPr>
          <w:p w14:paraId="70895BE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3621" w:type="dxa"/>
            <w:gridSpan w:val="3"/>
            <w:noWrap w:val="0"/>
            <w:vAlign w:val="center"/>
          </w:tcPr>
          <w:p w14:paraId="167F6AD4">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燃烧热(kJ/mol)：</w:t>
            </w:r>
            <w:r>
              <w:rPr>
                <w:color w:val="auto"/>
                <w:szCs w:val="21"/>
              </w:rPr>
              <w:t>无意义</w:t>
            </w:r>
          </w:p>
        </w:tc>
        <w:tc>
          <w:tcPr>
            <w:tcW w:w="4326" w:type="dxa"/>
            <w:gridSpan w:val="5"/>
            <w:noWrap w:val="0"/>
            <w:vAlign w:val="center"/>
          </w:tcPr>
          <w:p w14:paraId="6805EFA3">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临界温度(℃)：</w:t>
            </w:r>
            <w:r>
              <w:rPr>
                <w:color w:val="auto"/>
                <w:szCs w:val="21"/>
              </w:rPr>
              <w:t>无资料</w:t>
            </w:r>
          </w:p>
        </w:tc>
      </w:tr>
      <w:tr w14:paraId="49929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604" w:type="dxa"/>
            <w:vMerge w:val="continue"/>
            <w:noWrap w:val="0"/>
            <w:vAlign w:val="center"/>
          </w:tcPr>
          <w:p w14:paraId="4C5FAC49">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947" w:type="dxa"/>
            <w:gridSpan w:val="8"/>
            <w:noWrap w:val="0"/>
            <w:vAlign w:val="center"/>
          </w:tcPr>
          <w:p w14:paraId="62F247D6">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临界压力(MPa)：</w:t>
            </w:r>
            <w:r>
              <w:rPr>
                <w:color w:val="auto"/>
                <w:szCs w:val="21"/>
              </w:rPr>
              <w:t>无资料</w:t>
            </w:r>
          </w:p>
        </w:tc>
      </w:tr>
      <w:tr w14:paraId="14312A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04" w:type="dxa"/>
            <w:vMerge w:val="continue"/>
            <w:noWrap w:val="0"/>
            <w:vAlign w:val="center"/>
          </w:tcPr>
          <w:p w14:paraId="14E1DB65">
            <w:pPr>
              <w:keepNext w:val="0"/>
              <w:keepLines w:val="0"/>
              <w:pageBreakBefore w:val="0"/>
              <w:widowControl/>
              <w:kinsoku/>
              <w:wordWrap/>
              <w:overflowPunct/>
              <w:topLinePunct w:val="0"/>
              <w:autoSpaceDE/>
              <w:autoSpaceDN/>
              <w:bidi w:val="0"/>
              <w:adjustRightInd/>
              <w:snapToGrid/>
              <w:jc w:val="left"/>
              <w:textAlignment w:val="auto"/>
              <w:outlineLvl w:val="9"/>
              <w:rPr>
                <w:b/>
                <w:color w:val="auto"/>
                <w:szCs w:val="21"/>
              </w:rPr>
            </w:pPr>
          </w:p>
        </w:tc>
        <w:tc>
          <w:tcPr>
            <w:tcW w:w="7947" w:type="dxa"/>
            <w:gridSpan w:val="8"/>
            <w:noWrap w:val="0"/>
            <w:vAlign w:val="center"/>
          </w:tcPr>
          <w:p w14:paraId="2D060F58">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溶解性：</w:t>
            </w:r>
            <w:r>
              <w:rPr>
                <w:color w:val="auto"/>
                <w:szCs w:val="21"/>
              </w:rPr>
              <w:t>溶于水、醇。</w:t>
            </w:r>
          </w:p>
        </w:tc>
      </w:tr>
      <w:tr w14:paraId="128C91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04" w:type="dxa"/>
            <w:noWrap w:val="0"/>
            <w:vAlign w:val="center"/>
          </w:tcPr>
          <w:p w14:paraId="37BBC4BF">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毒理学性质</w:t>
            </w:r>
          </w:p>
        </w:tc>
        <w:tc>
          <w:tcPr>
            <w:tcW w:w="7947" w:type="dxa"/>
            <w:gridSpan w:val="8"/>
            <w:noWrap w:val="0"/>
            <w:vAlign w:val="center"/>
          </w:tcPr>
          <w:p w14:paraId="718B5840">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LD50：</w:t>
            </w:r>
            <w:r>
              <w:rPr>
                <w:bCs/>
                <w:color w:val="auto"/>
                <w:szCs w:val="21"/>
              </w:rPr>
              <w:t>无资料</w:t>
            </w:r>
          </w:p>
          <w:p w14:paraId="0425C21D">
            <w:pPr>
              <w:keepNext w:val="0"/>
              <w:keepLines w:val="0"/>
              <w:pageBreakBefore w:val="0"/>
              <w:kinsoku/>
              <w:wordWrap/>
              <w:overflowPunct/>
              <w:topLinePunct w:val="0"/>
              <w:autoSpaceDE/>
              <w:autoSpaceDN/>
              <w:bidi w:val="0"/>
              <w:adjustRightInd/>
              <w:snapToGrid/>
              <w:textAlignment w:val="auto"/>
              <w:outlineLvl w:val="9"/>
              <w:rPr>
                <w:b/>
                <w:bCs/>
                <w:color w:val="auto"/>
                <w:szCs w:val="21"/>
              </w:rPr>
            </w:pPr>
            <w:r>
              <w:rPr>
                <w:b/>
                <w:bCs/>
                <w:color w:val="auto"/>
                <w:szCs w:val="21"/>
              </w:rPr>
              <w:t>LC50：</w:t>
            </w:r>
            <w:r>
              <w:rPr>
                <w:bCs/>
                <w:color w:val="auto"/>
                <w:szCs w:val="21"/>
              </w:rPr>
              <w:t>无资料</w:t>
            </w:r>
          </w:p>
        </w:tc>
      </w:tr>
      <w:tr w14:paraId="6AEF26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04" w:type="dxa"/>
            <w:noWrap w:val="0"/>
            <w:vAlign w:val="center"/>
          </w:tcPr>
          <w:p w14:paraId="254956F5">
            <w:pPr>
              <w:keepNext w:val="0"/>
              <w:keepLines w:val="0"/>
              <w:pageBreakBefore w:val="0"/>
              <w:kinsoku/>
              <w:wordWrap/>
              <w:overflowPunct/>
              <w:topLinePunct w:val="0"/>
              <w:autoSpaceDE/>
              <w:autoSpaceDN/>
              <w:bidi w:val="0"/>
              <w:adjustRightInd/>
              <w:snapToGrid/>
              <w:textAlignment w:val="auto"/>
              <w:outlineLvl w:val="9"/>
              <w:rPr>
                <w:b/>
                <w:color w:val="auto"/>
                <w:szCs w:val="21"/>
              </w:rPr>
            </w:pPr>
            <w:r>
              <w:rPr>
                <w:b/>
                <w:color w:val="auto"/>
                <w:szCs w:val="21"/>
              </w:rPr>
              <w:t>职业接触限值</w:t>
            </w:r>
          </w:p>
        </w:tc>
        <w:tc>
          <w:tcPr>
            <w:tcW w:w="1020" w:type="dxa"/>
            <w:noWrap w:val="0"/>
            <w:vAlign w:val="center"/>
          </w:tcPr>
          <w:p w14:paraId="511164A9">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MAC：</w:t>
            </w:r>
          </w:p>
        </w:tc>
        <w:tc>
          <w:tcPr>
            <w:tcW w:w="1249" w:type="dxa"/>
            <w:noWrap w:val="0"/>
            <w:vAlign w:val="center"/>
          </w:tcPr>
          <w:p w14:paraId="7BFD0AE9">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352" w:type="dxa"/>
            <w:noWrap w:val="0"/>
            <w:vAlign w:val="center"/>
          </w:tcPr>
          <w:p w14:paraId="55DC3F2D">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PC－TWA：</w:t>
            </w:r>
          </w:p>
        </w:tc>
        <w:tc>
          <w:tcPr>
            <w:tcW w:w="1311" w:type="dxa"/>
            <w:gridSpan w:val="3"/>
            <w:noWrap w:val="0"/>
            <w:vAlign w:val="center"/>
          </w:tcPr>
          <w:p w14:paraId="27FA9DC8">
            <w:pPr>
              <w:keepNext w:val="0"/>
              <w:keepLines w:val="0"/>
              <w:pageBreakBefore w:val="0"/>
              <w:kinsoku/>
              <w:wordWrap/>
              <w:overflowPunct/>
              <w:topLinePunct w:val="0"/>
              <w:autoSpaceDE/>
              <w:autoSpaceDN/>
              <w:bidi w:val="0"/>
              <w:adjustRightInd/>
              <w:snapToGrid/>
              <w:textAlignment w:val="auto"/>
              <w:outlineLvl w:val="9"/>
              <w:rPr>
                <w:bCs/>
                <w:color w:val="auto"/>
                <w:szCs w:val="21"/>
                <w:vertAlign w:val="superscript"/>
              </w:rPr>
            </w:pPr>
            <w:r>
              <w:rPr>
                <w:bCs/>
                <w:color w:val="auto"/>
                <w:szCs w:val="21"/>
              </w:rPr>
              <w:t>/</w:t>
            </w:r>
          </w:p>
        </w:tc>
        <w:tc>
          <w:tcPr>
            <w:tcW w:w="1427" w:type="dxa"/>
            <w:noWrap w:val="0"/>
            <w:vAlign w:val="center"/>
          </w:tcPr>
          <w:p w14:paraId="51CF3C47">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
                <w:bCs/>
                <w:color w:val="auto"/>
                <w:szCs w:val="21"/>
              </w:rPr>
              <w:t>PC－STEL：</w:t>
            </w:r>
          </w:p>
        </w:tc>
        <w:tc>
          <w:tcPr>
            <w:tcW w:w="1588" w:type="dxa"/>
            <w:noWrap w:val="0"/>
            <w:vAlign w:val="center"/>
          </w:tcPr>
          <w:p w14:paraId="203CAA28">
            <w:pPr>
              <w:keepNext w:val="0"/>
              <w:keepLines w:val="0"/>
              <w:pageBreakBefore w:val="0"/>
              <w:kinsoku/>
              <w:wordWrap/>
              <w:overflowPunct/>
              <w:topLinePunct w:val="0"/>
              <w:autoSpaceDE/>
              <w:autoSpaceDN/>
              <w:bidi w:val="0"/>
              <w:adjustRightInd/>
              <w:snapToGrid/>
              <w:textAlignment w:val="auto"/>
              <w:outlineLvl w:val="9"/>
              <w:rPr>
                <w:bCs/>
                <w:color w:val="auto"/>
                <w:szCs w:val="21"/>
              </w:rPr>
            </w:pPr>
            <w:r>
              <w:rPr>
                <w:bCs/>
                <w:color w:val="auto"/>
                <w:szCs w:val="21"/>
              </w:rPr>
              <w:t>/</w:t>
            </w:r>
          </w:p>
        </w:tc>
      </w:tr>
    </w:tbl>
    <w:p w14:paraId="2D3FFC4C">
      <w:pPr>
        <w:rPr>
          <w:color w:val="auto"/>
        </w:rPr>
      </w:pPr>
    </w:p>
    <w:sectPr>
      <w:headerReference r:id="rId7" w:type="default"/>
      <w:footerReference r:id="rId8" w:type="default"/>
      <w:pgSz w:w="11906" w:h="16838"/>
      <w:pgMar w:top="1440" w:right="1803" w:bottom="1440" w:left="1803" w:header="851" w:footer="992" w:gutter="0"/>
      <w:cols w:space="72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C77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E3F07">
                          <w:pPr>
                            <w:pStyle w:val="13"/>
                          </w:pPr>
                          <w:r>
                            <w:fldChar w:fldCharType="begin"/>
                          </w:r>
                          <w:r>
                            <w:instrText xml:space="preserve"> PAGE  \* MERGEFORMAT </w:instrText>
                          </w:r>
                          <w:r>
                            <w:fldChar w:fldCharType="separate"/>
                          </w:r>
                          <w:r>
                            <w:t>167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hm2csBAACe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NeoieMWR375/u3y49fl51ey&#10;rFYvs0Z9gBpT7wImp+GtHzB/9gM6M/VBRZu/SIpgHNHOV4XlkIjIj9ar9brCkMDYfEF89vA8REjv&#10;pLckGw2NOMKiLD99gDSmzim5mvO32pgyRuP+ciBm9rDc+9hjttKwHyZCe9+ekU+P02+ow2WnxLx3&#10;KC72l2YjzsZ+No4h6kNXNinXg/DmmLCJ0luuMMJOhXFshd20Ynkv/ryXrIf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xYZtnLAQAAngMAAA4AAAAAAAAAAQAgAAAAHgEAAGRycy9lMm9E&#10;b2MueG1sUEsFBgAAAAAGAAYAWQEAAFsFAAAAAA==&#10;">
              <v:fill on="f" focussize="0,0"/>
              <v:stroke on="f"/>
              <v:imagedata o:title=""/>
              <o:lock v:ext="edit" aspectratio="f"/>
              <v:textbox inset="0mm,0mm,0mm,0mm" style="mso-fit-shape-to-text:t;">
                <w:txbxContent>
                  <w:p w14:paraId="77AE3F07">
                    <w:pPr>
                      <w:pStyle w:val="13"/>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A045">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D56B9">
                          <w:pPr>
                            <w:pStyle w:val="13"/>
                          </w:pPr>
                          <w:r>
                            <w:fldChar w:fldCharType="begin"/>
                          </w:r>
                          <w:r>
                            <w:instrText xml:space="preserve"> PAGE  \* MERGEFORMAT </w:instrText>
                          </w:r>
                          <w:r>
                            <w:fldChar w:fldCharType="separate"/>
                          </w:r>
                          <w:r>
                            <w:t>167</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3R+X8wBAACe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c3lDhuceSX798uP35dfn4l&#10;y2r1MmvUB6gx9T5gchre+AHzZz+gM1MfVLT5i6QIxlHh81VhOSQi8qP1ar2uMCQwNl8Qnz08DxHS&#10;W+ktyUZDI46wKMtP7yGNqXNKrub8nTamjNG4vxyImT0s9z72mK007IeJ0N63Z+TT4/Qb6nDZKTHv&#10;HIqbF2U24mzsZ+MYoj50ZZNyPQivjwmbKL3lCiPsVBjHVthNK5b34s97yXr4r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DdH5fzAEAAJ4DAAAOAAAAAAAAAAEAIAAAAB4BAABkcnMvZTJv&#10;RG9jLnhtbFBLBQYAAAAABgAGAFkBAABcBQAAAAA=&#10;">
              <v:fill on="f" focussize="0,0"/>
              <v:stroke on="f"/>
              <v:imagedata o:title=""/>
              <o:lock v:ext="edit" aspectratio="f"/>
              <v:textbox inset="0mm,0mm,0mm,0mm" style="mso-fit-shape-to-text:t;">
                <w:txbxContent>
                  <w:p w14:paraId="121D56B9">
                    <w:pPr>
                      <w:pStyle w:val="13"/>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1949616470"/>
      <w:docPartObj>
        <w:docPartGallery w:val="autotext"/>
      </w:docPartObj>
    </w:sdtPr>
    <w:sdtEndPr>
      <w:rPr>
        <w:rFonts w:ascii="Times New Roman" w:hAnsi="Times New Roman" w:eastAsia="等线" w:cs="Times New Roman"/>
        <w:kern w:val="2"/>
        <w:sz w:val="21"/>
        <w:szCs w:val="21"/>
        <w:lang w:val="en-US" w:eastAsia="zh-CN" w:bidi="ar-SA"/>
      </w:rPr>
    </w:sdtEndPr>
    <w:sdtContent>
      <w:p w14:paraId="19010875">
        <w:pPr>
          <w:widowControl w:val="0"/>
          <w:tabs>
            <w:tab w:val="center" w:pos="4153"/>
            <w:tab w:val="right" w:pos="8306"/>
          </w:tabs>
          <w:snapToGrid w:val="0"/>
          <w:jc w:val="center"/>
          <w:rPr>
            <w:rFonts w:ascii="Times New Roman" w:hAnsi="Times New Roman" w:eastAsia="等线" w:cs="Times New Roman"/>
            <w:kern w:val="2"/>
            <w:sz w:val="21"/>
            <w:szCs w:val="21"/>
            <w:lang w:val="en-US" w:eastAsia="zh-CN" w:bidi="ar-SA"/>
          </w:rPr>
        </w:pPr>
        <w:r>
          <w:rPr>
            <w:rFonts w:ascii="Times New Roman" w:hAnsi="Times New Roman" w:eastAsia="等线" w:cs="Times New Roman"/>
            <w:kern w:val="2"/>
            <w:sz w:val="21"/>
            <w:szCs w:val="21"/>
            <w:lang w:val="en-US" w:eastAsia="zh-CN" w:bidi="ar-SA"/>
          </w:rPr>
          <w:fldChar w:fldCharType="begin"/>
        </w:r>
        <w:r>
          <w:rPr>
            <w:rFonts w:ascii="Times New Roman" w:hAnsi="Times New Roman" w:eastAsia="等线" w:cs="Times New Roman"/>
            <w:kern w:val="2"/>
            <w:sz w:val="21"/>
            <w:szCs w:val="21"/>
            <w:lang w:val="en-US" w:eastAsia="zh-CN" w:bidi="ar-SA"/>
          </w:rPr>
          <w:instrText xml:space="preserve">PAGE   \* MERGEFORMAT</w:instrText>
        </w:r>
        <w:r>
          <w:rPr>
            <w:rFonts w:ascii="Times New Roman" w:hAnsi="Times New Roman" w:eastAsia="等线" w:cs="Times New Roman"/>
            <w:kern w:val="2"/>
            <w:sz w:val="21"/>
            <w:szCs w:val="21"/>
            <w:lang w:val="en-US" w:eastAsia="zh-CN" w:bidi="ar-SA"/>
          </w:rPr>
          <w:fldChar w:fldCharType="separate"/>
        </w:r>
        <w:r>
          <w:rPr>
            <w:rFonts w:ascii="Times New Roman" w:hAnsi="Times New Roman" w:eastAsia="等线" w:cs="Times New Roman"/>
            <w:kern w:val="2"/>
            <w:sz w:val="21"/>
            <w:szCs w:val="21"/>
            <w:lang w:val="zh-CN" w:eastAsia="zh-CN" w:bidi="ar-SA"/>
          </w:rPr>
          <w:t>86</w:t>
        </w:r>
        <w:r>
          <w:rPr>
            <w:rFonts w:ascii="Times New Roman" w:hAnsi="Times New Roman" w:eastAsia="等线" w:cs="Times New Roman"/>
            <w:kern w:val="2"/>
            <w:sz w:val="21"/>
            <w:szCs w:val="21"/>
            <w:lang w:val="en-US" w:eastAsia="zh-CN" w:bidi="ar-SA"/>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147481476"/>
      <w:docPartObj>
        <w:docPartGallery w:val="autotext"/>
      </w:docPartObj>
    </w:sdtPr>
    <w:sdtEndPr>
      <w:rPr>
        <w:rFonts w:ascii="Times New Roman" w:hAnsi="Times New Roman" w:eastAsia="等线" w:cs="Times New Roman"/>
        <w:kern w:val="2"/>
        <w:sz w:val="21"/>
        <w:szCs w:val="21"/>
        <w:lang w:val="en-US" w:eastAsia="zh-CN" w:bidi="ar-SA"/>
      </w:rPr>
    </w:sdtEndPr>
    <w:sdtContent>
      <w:p w14:paraId="585CBDC6">
        <w:pPr>
          <w:widowControl w:val="0"/>
          <w:tabs>
            <w:tab w:val="center" w:pos="4153"/>
            <w:tab w:val="right" w:pos="8306"/>
          </w:tabs>
          <w:snapToGrid w:val="0"/>
          <w:jc w:val="center"/>
          <w:rPr>
            <w:rFonts w:ascii="Times New Roman" w:hAnsi="Times New Roman" w:eastAsia="等线" w:cs="Times New Roman"/>
            <w:kern w:val="2"/>
            <w:sz w:val="21"/>
            <w:szCs w:val="21"/>
            <w:lang w:val="en-US" w:eastAsia="zh-CN" w:bidi="ar-SA"/>
          </w:rPr>
        </w:pPr>
        <w:r>
          <w:rPr>
            <w:rFonts w:ascii="Times New Roman" w:hAnsi="Times New Roman" w:eastAsia="等线" w:cs="Times New Roman"/>
            <w:kern w:val="2"/>
            <w:sz w:val="21"/>
            <w:szCs w:val="21"/>
            <w:lang w:val="en-US" w:eastAsia="zh-CN" w:bidi="ar-SA"/>
          </w:rPr>
          <w:fldChar w:fldCharType="begin"/>
        </w:r>
        <w:r>
          <w:rPr>
            <w:rFonts w:ascii="Times New Roman" w:hAnsi="Times New Roman" w:eastAsia="等线" w:cs="Times New Roman"/>
            <w:kern w:val="2"/>
            <w:sz w:val="21"/>
            <w:szCs w:val="21"/>
            <w:lang w:val="en-US" w:eastAsia="zh-CN" w:bidi="ar-SA"/>
          </w:rPr>
          <w:instrText xml:space="preserve">PAGE   \* MERGEFORMAT</w:instrText>
        </w:r>
        <w:r>
          <w:rPr>
            <w:rFonts w:ascii="Times New Roman" w:hAnsi="Times New Roman" w:eastAsia="等线" w:cs="Times New Roman"/>
            <w:kern w:val="2"/>
            <w:sz w:val="21"/>
            <w:szCs w:val="21"/>
            <w:lang w:val="en-US" w:eastAsia="zh-CN" w:bidi="ar-SA"/>
          </w:rPr>
          <w:fldChar w:fldCharType="separate"/>
        </w:r>
        <w:r>
          <w:rPr>
            <w:rFonts w:ascii="Times New Roman" w:hAnsi="Times New Roman" w:eastAsia="等线" w:cs="Times New Roman"/>
            <w:kern w:val="2"/>
            <w:sz w:val="21"/>
            <w:szCs w:val="21"/>
            <w:lang w:val="zh-CN" w:eastAsia="zh-CN" w:bidi="ar-SA"/>
          </w:rPr>
          <w:t>86</w:t>
        </w:r>
        <w:r>
          <w:rPr>
            <w:rFonts w:ascii="Times New Roman" w:hAnsi="Times New Roman" w:eastAsia="等线" w:cs="Times New Roman"/>
            <w:kern w:val="2"/>
            <w:sz w:val="21"/>
            <w:szCs w:val="21"/>
            <w:lang w:val="en-US" w:eastAsia="zh-CN" w:bidi="ar-SA"/>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E861">
    <w:pPr>
      <w:pStyle w:val="14"/>
      <w:rPr>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C0F6">
    <w:pPr>
      <w:pStyle w:val="14"/>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35E4A"/>
    <w:multiLevelType w:val="multilevel"/>
    <w:tmpl w:val="2BE35E4A"/>
    <w:lvl w:ilvl="0" w:tentative="0">
      <w:start w:val="1"/>
      <w:numFmt w:val="decimal"/>
      <w:suff w:val="nothing"/>
      <w:lvlText w:val="%1"/>
      <w:lvlJc w:val="left"/>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1" w:tentative="0">
      <w:start w:val="1"/>
      <w:numFmt w:val="decimal"/>
      <w:pStyle w:val="3"/>
      <w:isLgl/>
      <w:suff w:val="nothing"/>
      <w:lvlText w:val="%1.%2"/>
      <w:lvlJc w:val="left"/>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2" w:tentative="0">
      <w:start w:val="1"/>
      <w:numFmt w:val="upperRoman"/>
      <w:pStyle w:val="4"/>
      <w:isLgl/>
      <w:suff w:val="nothing"/>
      <w:lvlText w:val="%1.%2.%3"/>
      <w:lvlJc w:val="left"/>
      <w:pPr>
        <w:ind w:left="-74" w:firstLine="284"/>
      </w:pPr>
      <w:rPr>
        <w:rFonts w:hint="eastAsia" w:cs="Times New Roman"/>
      </w:rPr>
    </w:lvl>
    <w:lvl w:ilvl="3" w:tentative="0">
      <w:start w:val="1"/>
      <w:numFmt w:val="decimal"/>
      <w:pStyle w:val="5"/>
      <w:isLgl/>
      <w:suff w:val="nothing"/>
      <w:lvlText w:val="%1.%2.%3.%4"/>
      <w:lvlJc w:val="left"/>
      <w:pPr>
        <w:ind w:left="142"/>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hl">
    <w15:presenceInfo w15:providerId="None" w15:userId="B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OTJlMDUyNmFjNzNlMGU1ZTQ1ZjU5ZTMwN2EwNDEifQ=="/>
  </w:docVars>
  <w:rsids>
    <w:rsidRoot w:val="265A2376"/>
    <w:rsid w:val="00044DE1"/>
    <w:rsid w:val="0005279C"/>
    <w:rsid w:val="000563EA"/>
    <w:rsid w:val="00056A22"/>
    <w:rsid w:val="000A305F"/>
    <w:rsid w:val="000C4C7F"/>
    <w:rsid w:val="000D75F7"/>
    <w:rsid w:val="000F032D"/>
    <w:rsid w:val="001268B9"/>
    <w:rsid w:val="0014042E"/>
    <w:rsid w:val="0014793B"/>
    <w:rsid w:val="001D2581"/>
    <w:rsid w:val="00217268"/>
    <w:rsid w:val="00240BEB"/>
    <w:rsid w:val="002463A8"/>
    <w:rsid w:val="00276227"/>
    <w:rsid w:val="002B0F32"/>
    <w:rsid w:val="002D1D3C"/>
    <w:rsid w:val="002E06CF"/>
    <w:rsid w:val="00357ACC"/>
    <w:rsid w:val="003E5B1B"/>
    <w:rsid w:val="00403A29"/>
    <w:rsid w:val="00466C0E"/>
    <w:rsid w:val="004B2047"/>
    <w:rsid w:val="004E3A7A"/>
    <w:rsid w:val="00547F76"/>
    <w:rsid w:val="005564AE"/>
    <w:rsid w:val="005606E8"/>
    <w:rsid w:val="00570C74"/>
    <w:rsid w:val="005800CA"/>
    <w:rsid w:val="005E6103"/>
    <w:rsid w:val="006602CE"/>
    <w:rsid w:val="00666B1C"/>
    <w:rsid w:val="00704C58"/>
    <w:rsid w:val="00760E4C"/>
    <w:rsid w:val="007749D4"/>
    <w:rsid w:val="007900AF"/>
    <w:rsid w:val="007F67DA"/>
    <w:rsid w:val="007F6AD3"/>
    <w:rsid w:val="00831F5C"/>
    <w:rsid w:val="00852082"/>
    <w:rsid w:val="008556C2"/>
    <w:rsid w:val="008624C0"/>
    <w:rsid w:val="0088304C"/>
    <w:rsid w:val="008D651D"/>
    <w:rsid w:val="009041F3"/>
    <w:rsid w:val="00926EFF"/>
    <w:rsid w:val="00941B77"/>
    <w:rsid w:val="009528B7"/>
    <w:rsid w:val="009540BD"/>
    <w:rsid w:val="009C4141"/>
    <w:rsid w:val="00A844BB"/>
    <w:rsid w:val="00AA36D9"/>
    <w:rsid w:val="00B6421A"/>
    <w:rsid w:val="00BA6BA7"/>
    <w:rsid w:val="00BC15E1"/>
    <w:rsid w:val="00C308A9"/>
    <w:rsid w:val="00C34334"/>
    <w:rsid w:val="00C4019A"/>
    <w:rsid w:val="00C71D22"/>
    <w:rsid w:val="00C772D7"/>
    <w:rsid w:val="00C8070F"/>
    <w:rsid w:val="00C95541"/>
    <w:rsid w:val="00C9642B"/>
    <w:rsid w:val="00D12FF9"/>
    <w:rsid w:val="00D83C7A"/>
    <w:rsid w:val="00DB3C2E"/>
    <w:rsid w:val="00DB4E65"/>
    <w:rsid w:val="00DD396F"/>
    <w:rsid w:val="00DF29DC"/>
    <w:rsid w:val="00DF5411"/>
    <w:rsid w:val="00E34793"/>
    <w:rsid w:val="00E40538"/>
    <w:rsid w:val="00EA1079"/>
    <w:rsid w:val="00EF38B6"/>
    <w:rsid w:val="00F3436B"/>
    <w:rsid w:val="00F70544"/>
    <w:rsid w:val="00F730E2"/>
    <w:rsid w:val="00FB191A"/>
    <w:rsid w:val="00FE7CA9"/>
    <w:rsid w:val="010A29DC"/>
    <w:rsid w:val="01197824"/>
    <w:rsid w:val="016C6373"/>
    <w:rsid w:val="018F4738"/>
    <w:rsid w:val="01B7350D"/>
    <w:rsid w:val="0264611C"/>
    <w:rsid w:val="027D6326"/>
    <w:rsid w:val="02BA40DF"/>
    <w:rsid w:val="02BD0F1E"/>
    <w:rsid w:val="02D775E0"/>
    <w:rsid w:val="02DD24A2"/>
    <w:rsid w:val="038E68F4"/>
    <w:rsid w:val="039B11CC"/>
    <w:rsid w:val="03A2514E"/>
    <w:rsid w:val="040D7F95"/>
    <w:rsid w:val="042254B8"/>
    <w:rsid w:val="04513B5A"/>
    <w:rsid w:val="04BD4646"/>
    <w:rsid w:val="051861D4"/>
    <w:rsid w:val="05636094"/>
    <w:rsid w:val="057E1FBC"/>
    <w:rsid w:val="05893D52"/>
    <w:rsid w:val="05FD5795"/>
    <w:rsid w:val="06095823"/>
    <w:rsid w:val="0686521B"/>
    <w:rsid w:val="07C27AF6"/>
    <w:rsid w:val="08160F4E"/>
    <w:rsid w:val="08890AC4"/>
    <w:rsid w:val="08B65645"/>
    <w:rsid w:val="093700E7"/>
    <w:rsid w:val="095C7EC0"/>
    <w:rsid w:val="0A13639D"/>
    <w:rsid w:val="0AB36E06"/>
    <w:rsid w:val="0B30783A"/>
    <w:rsid w:val="0B6F4CB4"/>
    <w:rsid w:val="0B7D3DAB"/>
    <w:rsid w:val="0B9335CE"/>
    <w:rsid w:val="0C4D4903"/>
    <w:rsid w:val="0D9E33F1"/>
    <w:rsid w:val="0DF0319D"/>
    <w:rsid w:val="0E8B40C2"/>
    <w:rsid w:val="0E9D53B0"/>
    <w:rsid w:val="0F786D63"/>
    <w:rsid w:val="0FEC71F7"/>
    <w:rsid w:val="0FF34324"/>
    <w:rsid w:val="10AA28EF"/>
    <w:rsid w:val="1150723A"/>
    <w:rsid w:val="118745D0"/>
    <w:rsid w:val="11AD3AB1"/>
    <w:rsid w:val="128E3C6A"/>
    <w:rsid w:val="12E219B2"/>
    <w:rsid w:val="133801CF"/>
    <w:rsid w:val="13432F86"/>
    <w:rsid w:val="13514BCE"/>
    <w:rsid w:val="13C76BFB"/>
    <w:rsid w:val="13CA598F"/>
    <w:rsid w:val="14192C0A"/>
    <w:rsid w:val="141D4C9C"/>
    <w:rsid w:val="14964B08"/>
    <w:rsid w:val="14DC170F"/>
    <w:rsid w:val="154571E0"/>
    <w:rsid w:val="15463BD4"/>
    <w:rsid w:val="155A57AC"/>
    <w:rsid w:val="15713CED"/>
    <w:rsid w:val="15921B5C"/>
    <w:rsid w:val="15AB3CF9"/>
    <w:rsid w:val="160D077B"/>
    <w:rsid w:val="163A2FC4"/>
    <w:rsid w:val="163E5C97"/>
    <w:rsid w:val="165B6C9A"/>
    <w:rsid w:val="16A037F3"/>
    <w:rsid w:val="175A3C18"/>
    <w:rsid w:val="17752030"/>
    <w:rsid w:val="17C04D58"/>
    <w:rsid w:val="17C06A90"/>
    <w:rsid w:val="17D24A16"/>
    <w:rsid w:val="18041ADC"/>
    <w:rsid w:val="19832ED4"/>
    <w:rsid w:val="1A414A2C"/>
    <w:rsid w:val="1A517EB3"/>
    <w:rsid w:val="1A6C5CCC"/>
    <w:rsid w:val="1BFC5AF3"/>
    <w:rsid w:val="1C4F6C38"/>
    <w:rsid w:val="1C647D93"/>
    <w:rsid w:val="1CB05593"/>
    <w:rsid w:val="1CC55EA0"/>
    <w:rsid w:val="1D720271"/>
    <w:rsid w:val="1E325D8A"/>
    <w:rsid w:val="1E877DEE"/>
    <w:rsid w:val="1EC3249A"/>
    <w:rsid w:val="1F3847B3"/>
    <w:rsid w:val="1F55156B"/>
    <w:rsid w:val="1FC37488"/>
    <w:rsid w:val="207F004A"/>
    <w:rsid w:val="20C03933"/>
    <w:rsid w:val="20E00C0C"/>
    <w:rsid w:val="218A4D0C"/>
    <w:rsid w:val="219F63D1"/>
    <w:rsid w:val="21FC27D1"/>
    <w:rsid w:val="226A7E8B"/>
    <w:rsid w:val="22737299"/>
    <w:rsid w:val="22EC3BCF"/>
    <w:rsid w:val="235843BA"/>
    <w:rsid w:val="23BD1421"/>
    <w:rsid w:val="23BF2667"/>
    <w:rsid w:val="242224E6"/>
    <w:rsid w:val="252025B8"/>
    <w:rsid w:val="25801673"/>
    <w:rsid w:val="262A29F3"/>
    <w:rsid w:val="26301CEE"/>
    <w:rsid w:val="265A2376"/>
    <w:rsid w:val="26870B42"/>
    <w:rsid w:val="268B4147"/>
    <w:rsid w:val="27071CFF"/>
    <w:rsid w:val="271C7E05"/>
    <w:rsid w:val="27797B83"/>
    <w:rsid w:val="27955252"/>
    <w:rsid w:val="27B25408"/>
    <w:rsid w:val="28046D14"/>
    <w:rsid w:val="280D3453"/>
    <w:rsid w:val="28341F69"/>
    <w:rsid w:val="28736F09"/>
    <w:rsid w:val="287C37F3"/>
    <w:rsid w:val="28A914B3"/>
    <w:rsid w:val="292E4738"/>
    <w:rsid w:val="2A4F6174"/>
    <w:rsid w:val="2A7A19BE"/>
    <w:rsid w:val="2A89475E"/>
    <w:rsid w:val="2AAB228B"/>
    <w:rsid w:val="2B146082"/>
    <w:rsid w:val="2B305F6F"/>
    <w:rsid w:val="2B4F0E68"/>
    <w:rsid w:val="2B7604A7"/>
    <w:rsid w:val="2C22032B"/>
    <w:rsid w:val="2D984401"/>
    <w:rsid w:val="2E3A4AE4"/>
    <w:rsid w:val="2E4113BA"/>
    <w:rsid w:val="2E546058"/>
    <w:rsid w:val="2EEA744F"/>
    <w:rsid w:val="2EEFD4F9"/>
    <w:rsid w:val="2F4D60FE"/>
    <w:rsid w:val="2FBBFA33"/>
    <w:rsid w:val="2FD71A75"/>
    <w:rsid w:val="30647164"/>
    <w:rsid w:val="30970D8D"/>
    <w:rsid w:val="30CB3A33"/>
    <w:rsid w:val="31C01282"/>
    <w:rsid w:val="31C70F15"/>
    <w:rsid w:val="31E16592"/>
    <w:rsid w:val="320815F0"/>
    <w:rsid w:val="321411A1"/>
    <w:rsid w:val="3344139A"/>
    <w:rsid w:val="33A8487B"/>
    <w:rsid w:val="33C153AB"/>
    <w:rsid w:val="341350B6"/>
    <w:rsid w:val="34683F3C"/>
    <w:rsid w:val="34E62862"/>
    <w:rsid w:val="35190E78"/>
    <w:rsid w:val="352C3FC8"/>
    <w:rsid w:val="35614940"/>
    <w:rsid w:val="36BD5184"/>
    <w:rsid w:val="36FF2B01"/>
    <w:rsid w:val="37076EA5"/>
    <w:rsid w:val="373C5FCA"/>
    <w:rsid w:val="376325C2"/>
    <w:rsid w:val="37840481"/>
    <w:rsid w:val="37C36FA9"/>
    <w:rsid w:val="37D370E8"/>
    <w:rsid w:val="37D71AB7"/>
    <w:rsid w:val="382A4B5A"/>
    <w:rsid w:val="387B5859"/>
    <w:rsid w:val="38A370D2"/>
    <w:rsid w:val="38A63112"/>
    <w:rsid w:val="38C6595F"/>
    <w:rsid w:val="396A40A2"/>
    <w:rsid w:val="39AB3207"/>
    <w:rsid w:val="3A37333E"/>
    <w:rsid w:val="3A734A51"/>
    <w:rsid w:val="3ACD3B57"/>
    <w:rsid w:val="3B1672AC"/>
    <w:rsid w:val="3BAE651D"/>
    <w:rsid w:val="3C3F3B8F"/>
    <w:rsid w:val="3CB75055"/>
    <w:rsid w:val="3D0F69E6"/>
    <w:rsid w:val="3D530298"/>
    <w:rsid w:val="3D8C4AD5"/>
    <w:rsid w:val="3E7E14CB"/>
    <w:rsid w:val="3EC4348D"/>
    <w:rsid w:val="3EFB0576"/>
    <w:rsid w:val="3F391F23"/>
    <w:rsid w:val="3F434A9F"/>
    <w:rsid w:val="3F9C3E0D"/>
    <w:rsid w:val="3FFF58D7"/>
    <w:rsid w:val="402871C3"/>
    <w:rsid w:val="408571B3"/>
    <w:rsid w:val="408B6047"/>
    <w:rsid w:val="40A1279E"/>
    <w:rsid w:val="40C9657D"/>
    <w:rsid w:val="41340706"/>
    <w:rsid w:val="4162655A"/>
    <w:rsid w:val="416C231C"/>
    <w:rsid w:val="41AD023F"/>
    <w:rsid w:val="41DB4DCA"/>
    <w:rsid w:val="41EC1141"/>
    <w:rsid w:val="421004DB"/>
    <w:rsid w:val="42186000"/>
    <w:rsid w:val="421F43B9"/>
    <w:rsid w:val="424E2F86"/>
    <w:rsid w:val="433F34D0"/>
    <w:rsid w:val="43A4763E"/>
    <w:rsid w:val="45004896"/>
    <w:rsid w:val="4536084E"/>
    <w:rsid w:val="46B55DCB"/>
    <w:rsid w:val="47114A01"/>
    <w:rsid w:val="47EB33CF"/>
    <w:rsid w:val="48166B3E"/>
    <w:rsid w:val="488B5EA2"/>
    <w:rsid w:val="48EA126D"/>
    <w:rsid w:val="491B5877"/>
    <w:rsid w:val="49B3048D"/>
    <w:rsid w:val="49B453FC"/>
    <w:rsid w:val="4A3F1EB9"/>
    <w:rsid w:val="4AEA088C"/>
    <w:rsid w:val="4AFC6365"/>
    <w:rsid w:val="4B3B755C"/>
    <w:rsid w:val="4B79245B"/>
    <w:rsid w:val="4C4B705A"/>
    <w:rsid w:val="4CB31F16"/>
    <w:rsid w:val="4CE31AC2"/>
    <w:rsid w:val="4D6A128D"/>
    <w:rsid w:val="4D897E2F"/>
    <w:rsid w:val="4E054D44"/>
    <w:rsid w:val="4E356E4A"/>
    <w:rsid w:val="4E4044D0"/>
    <w:rsid w:val="4E6360F9"/>
    <w:rsid w:val="4E816DD9"/>
    <w:rsid w:val="4EB5368A"/>
    <w:rsid w:val="4F1B24E0"/>
    <w:rsid w:val="4FC24FED"/>
    <w:rsid w:val="4FE614EB"/>
    <w:rsid w:val="4FFD6E8E"/>
    <w:rsid w:val="50001A85"/>
    <w:rsid w:val="50067498"/>
    <w:rsid w:val="500725EB"/>
    <w:rsid w:val="50860614"/>
    <w:rsid w:val="5098066B"/>
    <w:rsid w:val="50CC1778"/>
    <w:rsid w:val="50D876D3"/>
    <w:rsid w:val="51072107"/>
    <w:rsid w:val="51C127AC"/>
    <w:rsid w:val="522B54FC"/>
    <w:rsid w:val="5290160D"/>
    <w:rsid w:val="529F180A"/>
    <w:rsid w:val="52B70F1D"/>
    <w:rsid w:val="52CC5FDC"/>
    <w:rsid w:val="52F34EE6"/>
    <w:rsid w:val="533B3EEC"/>
    <w:rsid w:val="53D4ABF8"/>
    <w:rsid w:val="53E91C58"/>
    <w:rsid w:val="549701A6"/>
    <w:rsid w:val="55161233"/>
    <w:rsid w:val="55697664"/>
    <w:rsid w:val="55AC0413"/>
    <w:rsid w:val="55DD5CB4"/>
    <w:rsid w:val="55E2789E"/>
    <w:rsid w:val="55E73ED4"/>
    <w:rsid w:val="55EC4926"/>
    <w:rsid w:val="55F343EF"/>
    <w:rsid w:val="56157BC2"/>
    <w:rsid w:val="56A63A5F"/>
    <w:rsid w:val="57C328FD"/>
    <w:rsid w:val="57C449BE"/>
    <w:rsid w:val="581942C1"/>
    <w:rsid w:val="582761B8"/>
    <w:rsid w:val="58620181"/>
    <w:rsid w:val="58AF033D"/>
    <w:rsid w:val="58B44DD0"/>
    <w:rsid w:val="58DF00AD"/>
    <w:rsid w:val="58F50385"/>
    <w:rsid w:val="58F64463"/>
    <w:rsid w:val="591C56A7"/>
    <w:rsid w:val="592C2024"/>
    <w:rsid w:val="59477660"/>
    <w:rsid w:val="596118D2"/>
    <w:rsid w:val="59741057"/>
    <w:rsid w:val="5A073D10"/>
    <w:rsid w:val="5A1D3D5C"/>
    <w:rsid w:val="5A6C6071"/>
    <w:rsid w:val="5A9D20D3"/>
    <w:rsid w:val="5B1C4013"/>
    <w:rsid w:val="5B1F3EA1"/>
    <w:rsid w:val="5C1B076F"/>
    <w:rsid w:val="5C6B00BB"/>
    <w:rsid w:val="5CF64564"/>
    <w:rsid w:val="5D3E4E6A"/>
    <w:rsid w:val="5DE74DAC"/>
    <w:rsid w:val="5E1D7D7D"/>
    <w:rsid w:val="5E5625FE"/>
    <w:rsid w:val="5E761216"/>
    <w:rsid w:val="5E7B0275"/>
    <w:rsid w:val="5EAB19DE"/>
    <w:rsid w:val="5EC57E21"/>
    <w:rsid w:val="5F1201FF"/>
    <w:rsid w:val="5F662B24"/>
    <w:rsid w:val="5F836B16"/>
    <w:rsid w:val="5FC574ED"/>
    <w:rsid w:val="5FEE4CB0"/>
    <w:rsid w:val="5FEF0DC2"/>
    <w:rsid w:val="604421CC"/>
    <w:rsid w:val="6085039E"/>
    <w:rsid w:val="609F076E"/>
    <w:rsid w:val="60DA656A"/>
    <w:rsid w:val="61172C07"/>
    <w:rsid w:val="616B5262"/>
    <w:rsid w:val="618F1D6E"/>
    <w:rsid w:val="61E7432E"/>
    <w:rsid w:val="61FB662F"/>
    <w:rsid w:val="62154891"/>
    <w:rsid w:val="621F5533"/>
    <w:rsid w:val="62BA524E"/>
    <w:rsid w:val="63C075B9"/>
    <w:rsid w:val="63DB576C"/>
    <w:rsid w:val="63E84F2C"/>
    <w:rsid w:val="64374B9B"/>
    <w:rsid w:val="64850E7B"/>
    <w:rsid w:val="652D7930"/>
    <w:rsid w:val="65DB3C6F"/>
    <w:rsid w:val="664909F8"/>
    <w:rsid w:val="665A6C24"/>
    <w:rsid w:val="66911D59"/>
    <w:rsid w:val="66B6025E"/>
    <w:rsid w:val="66DB6F1A"/>
    <w:rsid w:val="67620A72"/>
    <w:rsid w:val="67BB6AA9"/>
    <w:rsid w:val="67BC2003"/>
    <w:rsid w:val="67E759A9"/>
    <w:rsid w:val="67F81531"/>
    <w:rsid w:val="681D5D79"/>
    <w:rsid w:val="683F7593"/>
    <w:rsid w:val="68AB56BE"/>
    <w:rsid w:val="68D909D8"/>
    <w:rsid w:val="68F538C5"/>
    <w:rsid w:val="695D10A1"/>
    <w:rsid w:val="69BD4C13"/>
    <w:rsid w:val="69FF4A62"/>
    <w:rsid w:val="6A0B0E7A"/>
    <w:rsid w:val="6A9233DE"/>
    <w:rsid w:val="6AA6311C"/>
    <w:rsid w:val="6BC05C07"/>
    <w:rsid w:val="6BE0108D"/>
    <w:rsid w:val="6D0C4BC7"/>
    <w:rsid w:val="6DB123CE"/>
    <w:rsid w:val="6DE44E65"/>
    <w:rsid w:val="6E017765"/>
    <w:rsid w:val="6E290AC9"/>
    <w:rsid w:val="6E2979B7"/>
    <w:rsid w:val="6E5B43CF"/>
    <w:rsid w:val="6F9F0E8D"/>
    <w:rsid w:val="6FE93723"/>
    <w:rsid w:val="6FF21A42"/>
    <w:rsid w:val="6FF651B5"/>
    <w:rsid w:val="70281C4C"/>
    <w:rsid w:val="702D04BF"/>
    <w:rsid w:val="705347D0"/>
    <w:rsid w:val="706972C8"/>
    <w:rsid w:val="70BB2800"/>
    <w:rsid w:val="70E12F7D"/>
    <w:rsid w:val="7154143A"/>
    <w:rsid w:val="71984627"/>
    <w:rsid w:val="720A0C12"/>
    <w:rsid w:val="724A5F68"/>
    <w:rsid w:val="728069C5"/>
    <w:rsid w:val="72C635D4"/>
    <w:rsid w:val="73217FC1"/>
    <w:rsid w:val="736C7340"/>
    <w:rsid w:val="73B90C24"/>
    <w:rsid w:val="73BC362F"/>
    <w:rsid w:val="74345677"/>
    <w:rsid w:val="750A20EA"/>
    <w:rsid w:val="7572331F"/>
    <w:rsid w:val="75DF7642"/>
    <w:rsid w:val="763C2E3A"/>
    <w:rsid w:val="765645C8"/>
    <w:rsid w:val="7679411B"/>
    <w:rsid w:val="76D465D1"/>
    <w:rsid w:val="76ED53B2"/>
    <w:rsid w:val="76EF07CB"/>
    <w:rsid w:val="771EFF98"/>
    <w:rsid w:val="772E0EFE"/>
    <w:rsid w:val="779F6283"/>
    <w:rsid w:val="783E1CF0"/>
    <w:rsid w:val="789B50CA"/>
    <w:rsid w:val="78D43A13"/>
    <w:rsid w:val="78DA1D3C"/>
    <w:rsid w:val="791A3E30"/>
    <w:rsid w:val="794C5B28"/>
    <w:rsid w:val="797A48CF"/>
    <w:rsid w:val="7A056DB2"/>
    <w:rsid w:val="7A456C8B"/>
    <w:rsid w:val="7ABB2046"/>
    <w:rsid w:val="7AC758F2"/>
    <w:rsid w:val="7AD168CD"/>
    <w:rsid w:val="7AD819C3"/>
    <w:rsid w:val="7B0E47D8"/>
    <w:rsid w:val="7C12725C"/>
    <w:rsid w:val="7C62375F"/>
    <w:rsid w:val="7C8202B8"/>
    <w:rsid w:val="7CBF0DBE"/>
    <w:rsid w:val="7D035840"/>
    <w:rsid w:val="7D43231E"/>
    <w:rsid w:val="7D5632F3"/>
    <w:rsid w:val="7D686E0C"/>
    <w:rsid w:val="7D7F1DC7"/>
    <w:rsid w:val="7D865529"/>
    <w:rsid w:val="7D8F4C77"/>
    <w:rsid w:val="7DEC3C78"/>
    <w:rsid w:val="7EC04F2C"/>
    <w:rsid w:val="7EE579F6"/>
    <w:rsid w:val="7F013AE4"/>
    <w:rsid w:val="7F3E1EFB"/>
    <w:rsid w:val="7FA261A8"/>
    <w:rsid w:val="7FC20D7E"/>
    <w:rsid w:val="7FCA378E"/>
    <w:rsid w:val="99F20EFB"/>
    <w:rsid w:val="A2FD4932"/>
    <w:rsid w:val="AEF9EB01"/>
    <w:rsid w:val="B3FD37CA"/>
    <w:rsid w:val="B63F604A"/>
    <w:rsid w:val="BF479A43"/>
    <w:rsid w:val="DBFB3484"/>
    <w:rsid w:val="F7F2B0E1"/>
    <w:rsid w:val="F7FE908C"/>
    <w:rsid w:val="FC5FA31D"/>
    <w:rsid w:val="FCAEDF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jc w:val="left"/>
      <w:outlineLvl w:val="1"/>
    </w:pPr>
    <w:rPr>
      <w:rFonts w:ascii="Calibri" w:hAnsi="Calibri" w:eastAsia="黑体"/>
      <w:bCs/>
      <w:sz w:val="32"/>
      <w:szCs w:val="32"/>
    </w:rPr>
  </w:style>
  <w:style w:type="paragraph" w:styleId="4">
    <w:name w:val="heading 3"/>
    <w:basedOn w:val="1"/>
    <w:next w:val="1"/>
    <w:qFormat/>
    <w:uiPriority w:val="0"/>
    <w:pPr>
      <w:keepNext/>
      <w:keepLines/>
      <w:numPr>
        <w:ilvl w:val="2"/>
        <w:numId w:val="1"/>
      </w:numPr>
      <w:spacing w:beforeLines="50" w:afterLines="50"/>
      <w:outlineLvl w:val="2"/>
    </w:pPr>
    <w:rPr>
      <w:b/>
      <w:bCs/>
      <w:sz w:val="28"/>
      <w:szCs w:val="32"/>
    </w:rPr>
  </w:style>
  <w:style w:type="paragraph" w:styleId="5">
    <w:name w:val="heading 4"/>
    <w:basedOn w:val="1"/>
    <w:next w:val="1"/>
    <w:qFormat/>
    <w:uiPriority w:val="0"/>
    <w:pPr>
      <w:keepNext/>
      <w:keepLines/>
      <w:numPr>
        <w:ilvl w:val="3"/>
        <w:numId w:val="1"/>
      </w:numPr>
      <w:spacing w:beforeLines="50" w:afterLines="50"/>
      <w:outlineLvl w:val="3"/>
    </w:pPr>
    <w:rPr>
      <w:rFonts w:ascii="Calibri" w:hAnsi="Calibri"/>
      <w:bCs/>
      <w:szCs w:val="28"/>
    </w:rPr>
  </w:style>
  <w:style w:type="character" w:default="1" w:styleId="24">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Calibri" w:hAnsi="Calibri" w:eastAsia="微软雅黑"/>
    </w:rPr>
  </w:style>
  <w:style w:type="paragraph" w:styleId="7">
    <w:name w:val="caption"/>
    <w:basedOn w:val="1"/>
    <w:next w:val="1"/>
    <w:qFormat/>
    <w:uiPriority w:val="0"/>
    <w:pPr>
      <w:spacing w:beforeLines="50"/>
      <w:jc w:val="center"/>
      <w:outlineLvl w:val="4"/>
    </w:pPr>
    <w:rPr>
      <w:b/>
      <w:szCs w:val="20"/>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rPr>
      <w:rFonts w:ascii="宋体" w:hAnsi="宋体" w:cs="宋体"/>
      <w:sz w:val="22"/>
      <w:szCs w:val="22"/>
      <w:lang w:val="zh-CN"/>
    </w:rPr>
  </w:style>
  <w:style w:type="paragraph" w:styleId="11">
    <w:name w:val="Body Text Indent"/>
    <w:basedOn w:val="1"/>
    <w:qFormat/>
    <w:uiPriority w:val="0"/>
    <w:pPr>
      <w:spacing w:after="120"/>
      <w:ind w:left="420" w:leftChars="2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9"/>
    <w:next w:val="9"/>
    <w:semiHidden/>
    <w:qFormat/>
    <w:uiPriority w:val="0"/>
    <w:rPr>
      <w:b/>
      <w:bCs/>
    </w:rPr>
  </w:style>
  <w:style w:type="paragraph" w:styleId="19">
    <w:name w:val="Body Text First Indent"/>
    <w:basedOn w:val="10"/>
    <w:next w:val="1"/>
    <w:qFormat/>
    <w:uiPriority w:val="0"/>
    <w:pPr>
      <w:ind w:firstLine="420" w:firstLineChars="100"/>
    </w:pPr>
    <w:rPr>
      <w:szCs w:val="24"/>
    </w:rPr>
  </w:style>
  <w:style w:type="paragraph" w:styleId="20">
    <w:name w:val="Body Text First Indent 2"/>
    <w:basedOn w:val="1"/>
    <w:next w:val="19"/>
    <w:qFormat/>
    <w:uiPriority w:val="0"/>
    <w:pPr>
      <w:ind w:firstLine="420" w:firstLineChars="200"/>
    </w:pPr>
  </w:style>
  <w:style w:type="table" w:styleId="22">
    <w:name w:val="Table Grid"/>
    <w:basedOn w:val="21"/>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Theme"/>
    <w:basedOn w:val="21"/>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rPr>
      <w:rFonts w:cs="Times New Roman"/>
    </w:rPr>
  </w:style>
  <w:style w:type="character" w:styleId="26">
    <w:name w:val="Emphasis"/>
    <w:qFormat/>
    <w:uiPriority w:val="0"/>
    <w:rPr>
      <w:i/>
    </w:rPr>
  </w:style>
  <w:style w:type="character" w:styleId="27">
    <w:name w:val="Hyperlink"/>
    <w:qFormat/>
    <w:uiPriority w:val="0"/>
    <w:rPr>
      <w:color w:val="0000FF"/>
      <w:u w:val="single"/>
    </w:rPr>
  </w:style>
  <w:style w:type="character" w:styleId="28">
    <w:name w:val="annotation reference"/>
    <w:semiHidden/>
    <w:qFormat/>
    <w:uiPriority w:val="0"/>
    <w:rPr>
      <w:sz w:val="21"/>
      <w:szCs w:val="21"/>
    </w:rPr>
  </w:style>
  <w:style w:type="paragraph" w:customStyle="1" w:styleId="29">
    <w:name w:val="样式 首行缩进:  2 字符1"/>
    <w:basedOn w:val="1"/>
    <w:qFormat/>
    <w:uiPriority w:val="99"/>
    <w:pPr>
      <w:widowControl w:val="0"/>
      <w:adjustRightInd w:val="0"/>
      <w:snapToGrid w:val="0"/>
      <w:spacing w:line="360" w:lineRule="auto"/>
      <w:ind w:firstLine="480" w:firstLineChars="200"/>
    </w:pPr>
    <w:rPr>
      <w:rFonts w:ascii="宋体" w:hAnsi="宋体"/>
      <w:sz w:val="24"/>
    </w:rPr>
  </w:style>
  <w:style w:type="paragraph" w:customStyle="1" w:styleId="30">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31">
    <w:name w:val="font112"/>
    <w:qFormat/>
    <w:uiPriority w:val="0"/>
    <w:rPr>
      <w:rFonts w:hint="default" w:ascii="Times New Roman" w:hAnsi="Times New Roman" w:cs="Times New Roman"/>
      <w:color w:val="000000"/>
      <w:sz w:val="20"/>
      <w:szCs w:val="20"/>
      <w:u w:val="none"/>
      <w:vertAlign w:val="superscript"/>
    </w:rPr>
  </w:style>
  <w:style w:type="character" w:customStyle="1" w:styleId="32">
    <w:name w:val="font61"/>
    <w:qFormat/>
    <w:uiPriority w:val="0"/>
    <w:rPr>
      <w:rFonts w:hint="default" w:ascii="Times New Roman" w:hAnsi="Times New Roman" w:cs="Times New Roman"/>
      <w:color w:val="000000"/>
      <w:sz w:val="20"/>
      <w:szCs w:val="20"/>
      <w:u w:val="none"/>
    </w:rPr>
  </w:style>
  <w:style w:type="character" w:customStyle="1" w:styleId="33">
    <w:name w:val="样式 样式 环评文本 + 段前: 4.65 磅 + 首行缩进:  2 字符 Char"/>
    <w:link w:val="34"/>
    <w:qFormat/>
    <w:uiPriority w:val="0"/>
    <w:rPr>
      <w:rFonts w:ascii="Calibri" w:hAnsi="Calibri" w:eastAsia="微软雅黑"/>
      <w:spacing w:val="-2"/>
      <w:sz w:val="20"/>
    </w:rPr>
  </w:style>
  <w:style w:type="paragraph" w:customStyle="1" w:styleId="34">
    <w:name w:val="样式 样式 环评文本 + 段前: 4.65 磅 + 首行缩进:  2 字符"/>
    <w:basedOn w:val="1"/>
    <w:link w:val="33"/>
    <w:qFormat/>
    <w:uiPriority w:val="0"/>
    <w:pPr>
      <w:tabs>
        <w:tab w:val="left" w:pos="4320"/>
        <w:tab w:val="left" w:pos="4500"/>
        <w:tab w:val="left" w:pos="7380"/>
      </w:tabs>
      <w:spacing w:line="336" w:lineRule="auto"/>
      <w:ind w:firstLine="200" w:firstLineChars="200"/>
    </w:pPr>
    <w:rPr>
      <w:rFonts w:ascii="Calibri" w:hAnsi="Calibri" w:eastAsia="微软雅黑"/>
      <w:spacing w:val="-2"/>
      <w:kern w:val="0"/>
      <w:sz w:val="24"/>
      <w:szCs w:val="20"/>
    </w:rPr>
  </w:style>
  <w:style w:type="character" w:customStyle="1" w:styleId="35">
    <w:name w:val="font21"/>
    <w:qFormat/>
    <w:uiPriority w:val="0"/>
    <w:rPr>
      <w:rFonts w:ascii="宋体" w:hAnsi="宋体" w:eastAsia="宋体" w:cs="宋体"/>
      <w:color w:val="000000"/>
      <w:sz w:val="21"/>
      <w:szCs w:val="21"/>
      <w:u w:val="none"/>
    </w:rPr>
  </w:style>
  <w:style w:type="character" w:customStyle="1" w:styleId="36">
    <w:name w:val="副标题 字符"/>
    <w:qFormat/>
    <w:uiPriority w:val="0"/>
    <w:rPr>
      <w:rFonts w:ascii="Times New Roman" w:hAnsi="Times New Roman"/>
      <w:b/>
      <w:kern w:val="28"/>
      <w:sz w:val="32"/>
    </w:rPr>
  </w:style>
  <w:style w:type="character" w:customStyle="1" w:styleId="37">
    <w:name w:val="font101"/>
    <w:qFormat/>
    <w:uiPriority w:val="0"/>
    <w:rPr>
      <w:rFonts w:hint="default" w:ascii="Times New Roman" w:hAnsi="Times New Roman" w:cs="Times New Roman"/>
      <w:color w:val="000000"/>
      <w:sz w:val="20"/>
      <w:szCs w:val="20"/>
      <w:u w:val="none"/>
      <w:vertAlign w:val="superscript"/>
    </w:rPr>
  </w:style>
  <w:style w:type="character" w:customStyle="1" w:styleId="38">
    <w:name w:val="font11"/>
    <w:basedOn w:val="24"/>
    <w:qFormat/>
    <w:uiPriority w:val="0"/>
    <w:rPr>
      <w:rFonts w:ascii="宋体" w:hAnsi="宋体" w:eastAsia="宋体" w:cs="宋体"/>
      <w:color w:val="000000"/>
      <w:sz w:val="21"/>
      <w:szCs w:val="21"/>
      <w:u w:val="none"/>
    </w:rPr>
  </w:style>
  <w:style w:type="character" w:customStyle="1" w:styleId="39">
    <w:name w:val="font51"/>
    <w:qFormat/>
    <w:uiPriority w:val="0"/>
    <w:rPr>
      <w:rFonts w:hint="default" w:ascii="Times New Roman" w:hAnsi="Times New Roman" w:cs="Times New Roman"/>
      <w:color w:val="000000"/>
      <w:sz w:val="21"/>
      <w:szCs w:val="21"/>
      <w:u w:val="none"/>
      <w:vertAlign w:val="subscript"/>
    </w:rPr>
  </w:style>
  <w:style w:type="character" w:customStyle="1" w:styleId="40">
    <w:name w:val="font91"/>
    <w:qFormat/>
    <w:uiPriority w:val="0"/>
    <w:rPr>
      <w:rFonts w:hint="default" w:ascii="Times New Roman" w:hAnsi="Times New Roman" w:cs="Times New Roman"/>
      <w:color w:val="000000"/>
      <w:sz w:val="20"/>
      <w:szCs w:val="20"/>
      <w:u w:val="none"/>
      <w:vertAlign w:val="superscript"/>
    </w:rPr>
  </w:style>
  <w:style w:type="character" w:customStyle="1" w:styleId="41">
    <w:name w:val="font01"/>
    <w:qFormat/>
    <w:uiPriority w:val="0"/>
    <w:rPr>
      <w:rFonts w:ascii="宋体" w:hAnsi="宋体" w:eastAsia="宋体" w:cs="宋体"/>
      <w:color w:val="000000"/>
      <w:sz w:val="24"/>
      <w:szCs w:val="24"/>
      <w:u w:val="none"/>
    </w:rPr>
  </w:style>
  <w:style w:type="character" w:customStyle="1" w:styleId="42">
    <w:name w:val="font71"/>
    <w:qFormat/>
    <w:uiPriority w:val="0"/>
    <w:rPr>
      <w:rFonts w:hint="eastAsia" w:ascii="宋体" w:hAnsi="宋体" w:eastAsia="宋体" w:cs="宋体"/>
      <w:color w:val="000000"/>
      <w:sz w:val="20"/>
      <w:szCs w:val="20"/>
      <w:u w:val="none"/>
    </w:rPr>
  </w:style>
  <w:style w:type="character" w:customStyle="1" w:styleId="43">
    <w:name w:val="font31"/>
    <w:basedOn w:val="24"/>
    <w:qFormat/>
    <w:uiPriority w:val="0"/>
    <w:rPr>
      <w:rFonts w:ascii="Arial" w:hAnsi="Arial" w:cs="Arial"/>
      <w:color w:val="000000"/>
      <w:sz w:val="21"/>
      <w:szCs w:val="21"/>
      <w:u w:val="none"/>
    </w:rPr>
  </w:style>
  <w:style w:type="character" w:customStyle="1" w:styleId="44">
    <w:name w:val="报告书正文 Char"/>
    <w:link w:val="45"/>
    <w:qFormat/>
    <w:uiPriority w:val="0"/>
  </w:style>
  <w:style w:type="paragraph" w:customStyle="1" w:styleId="45">
    <w:name w:val="报告书正文"/>
    <w:basedOn w:val="1"/>
    <w:link w:val="44"/>
    <w:qFormat/>
    <w:uiPriority w:val="0"/>
    <w:pPr>
      <w:tabs>
        <w:tab w:val="left" w:pos="1980"/>
      </w:tabs>
      <w:spacing w:line="360" w:lineRule="auto"/>
      <w:ind w:firstLine="200" w:firstLineChars="200"/>
      <w:jc w:val="both"/>
    </w:pPr>
  </w:style>
  <w:style w:type="character" w:customStyle="1" w:styleId="46">
    <w:name w:val="font41"/>
    <w:qFormat/>
    <w:uiPriority w:val="0"/>
    <w:rPr>
      <w:rFonts w:hint="eastAsia" w:ascii="宋体" w:hAnsi="宋体" w:eastAsia="宋体" w:cs="宋体"/>
      <w:color w:val="000000"/>
      <w:sz w:val="21"/>
      <w:szCs w:val="21"/>
      <w:u w:val="none"/>
      <w:vertAlign w:val="superscript"/>
    </w:rPr>
  </w:style>
  <w:style w:type="character" w:customStyle="1" w:styleId="47">
    <w:name w:val="样式 样式 样式 环评文本 + 段前: 4.65 磅 + 首行缩进:  2 字符 + 倾斜 Char"/>
    <w:link w:val="48"/>
    <w:qFormat/>
    <w:uiPriority w:val="0"/>
  </w:style>
  <w:style w:type="paragraph" w:customStyle="1" w:styleId="48">
    <w:name w:val="样式 样式 样式 环评文本 + 段前: 4.65 磅 + 首行缩进:  2 字符 + 倾斜"/>
    <w:basedOn w:val="34"/>
    <w:link w:val="47"/>
    <w:qFormat/>
    <w:uiPriority w:val="0"/>
    <w:rPr>
      <w:rFonts w:ascii="Times New Roman" w:hAnsi="Times New Roman" w:eastAsia="宋体"/>
      <w:iCs/>
      <w:spacing w:val="0"/>
      <w:sz w:val="20"/>
    </w:rPr>
  </w:style>
  <w:style w:type="paragraph" w:customStyle="1" w:styleId="49">
    <w:name w:val="正文表格"/>
    <w:basedOn w:val="1"/>
    <w:qFormat/>
    <w:uiPriority w:val="0"/>
    <w:pPr>
      <w:adjustRightInd w:val="0"/>
      <w:snapToGrid w:val="0"/>
      <w:jc w:val="center"/>
    </w:pPr>
    <w:rPr>
      <w:bCs/>
    </w:rPr>
  </w:style>
  <w:style w:type="paragraph" w:customStyle="1" w:styleId="50">
    <w:name w:val="Table Paragraph"/>
    <w:basedOn w:val="1"/>
    <w:qFormat/>
    <w:uiPriority w:val="0"/>
    <w:rPr>
      <w:rFonts w:ascii="宋体" w:hAnsi="宋体" w:cs="宋体"/>
      <w:lang w:val="zh-CN"/>
    </w:rPr>
  </w:style>
  <w:style w:type="paragraph" w:customStyle="1" w:styleId="51">
    <w:name w:val="环评表格样式"/>
    <w:basedOn w:val="1"/>
    <w:qFormat/>
    <w:uiPriority w:val="0"/>
    <w:pPr>
      <w:jc w:val="center"/>
    </w:pPr>
    <w:rPr>
      <w:rFonts w:hAnsi="宋体" w:cs="宋体"/>
      <w:kern w:val="0"/>
      <w:szCs w:val="21"/>
    </w:rPr>
  </w:style>
  <w:style w:type="paragraph" w:customStyle="1" w:styleId="52">
    <w:name w:val="表格正文"/>
    <w:basedOn w:val="1"/>
    <w:qFormat/>
    <w:uiPriority w:val="0"/>
    <w:pPr>
      <w:jc w:val="center"/>
    </w:pPr>
  </w:style>
  <w:style w:type="paragraph" w:customStyle="1" w:styleId="53">
    <w:name w:val="样式 小四 行距: 1.5 倍行距1"/>
    <w:basedOn w:val="1"/>
    <w:qFormat/>
    <w:uiPriority w:val="0"/>
    <w:pPr>
      <w:spacing w:line="360" w:lineRule="auto"/>
      <w:ind w:firstLine="480" w:firstLineChars="200"/>
    </w:pPr>
    <w:rPr>
      <w:rFonts w:cs="宋体"/>
      <w:sz w:val="24"/>
      <w:szCs w:val="20"/>
    </w:rPr>
  </w:style>
  <w:style w:type="paragraph" w:customStyle="1" w:styleId="54">
    <w:name w:val="啊3"/>
    <w:basedOn w:val="1"/>
    <w:qFormat/>
    <w:uiPriority w:val="0"/>
    <w:pPr>
      <w:spacing w:line="360" w:lineRule="auto"/>
      <w:outlineLvl w:val="2"/>
    </w:pPr>
    <w:rPr>
      <w:rFonts w:cs="宋体"/>
      <w:b/>
      <w:sz w:val="24"/>
    </w:rPr>
  </w:style>
  <w:style w:type="paragraph" w:customStyle="1" w:styleId="55">
    <w:name w:val="表格"/>
    <w:basedOn w:val="1"/>
    <w:next w:val="1"/>
    <w:qFormat/>
    <w:uiPriority w:val="0"/>
    <w:pPr>
      <w:adjustRightInd w:val="0"/>
      <w:snapToGrid w:val="0"/>
      <w:spacing w:beforeLines="10" w:afterLines="10" w:line="259" w:lineRule="auto"/>
      <w:jc w:val="center"/>
    </w:pPr>
    <w:rPr>
      <w:rFonts w:ascii="宋体" w:eastAsia="Times New Roman"/>
      <w:kern w:val="0"/>
      <w:szCs w:val="20"/>
    </w:rPr>
  </w:style>
  <w:style w:type="paragraph" w:customStyle="1" w:styleId="56">
    <w:name w:val="样式 居中 行距: 最小值 12 磅"/>
    <w:basedOn w:val="1"/>
    <w:qFormat/>
    <w:uiPriority w:val="0"/>
    <w:pPr>
      <w:adjustRightInd w:val="0"/>
      <w:snapToGrid w:val="0"/>
      <w:spacing w:line="240" w:lineRule="atLeast"/>
      <w:jc w:val="center"/>
    </w:pPr>
    <w:rPr>
      <w:rFonts w:ascii="宋体" w:hAnsi="宋体" w:cs="宋体"/>
      <w:szCs w:val="20"/>
    </w:rPr>
  </w:style>
  <w:style w:type="paragraph" w:customStyle="1" w:styleId="57">
    <w:name w:val="样式 样式 居中 行距: 最小值 12 磅 +"/>
    <w:basedOn w:val="56"/>
    <w:qFormat/>
    <w:uiPriority w:val="0"/>
  </w:style>
  <w:style w:type="paragraph" w:customStyle="1" w:styleId="58">
    <w:name w:val="样式11"/>
    <w:basedOn w:val="1"/>
    <w:qFormat/>
    <w:uiPriority w:val="0"/>
    <w:pPr>
      <w:spacing w:line="360" w:lineRule="auto"/>
      <w:ind w:firstLine="436"/>
    </w:pPr>
    <w:rPr>
      <w:rFonts w:ascii="宋体" w:hAnsi="宋体" w:cs="宋体"/>
      <w:szCs w:val="20"/>
    </w:rPr>
  </w:style>
  <w:style w:type="paragraph" w:customStyle="1" w:styleId="59">
    <w:name w:val="Default"/>
    <w:basedOn w:val="1"/>
    <w:qFormat/>
    <w:uiPriority w:val="0"/>
    <w:pPr>
      <w:autoSpaceDE w:val="0"/>
      <w:autoSpaceDN w:val="0"/>
      <w:adjustRightInd w:val="0"/>
      <w:jc w:val="left"/>
    </w:pPr>
    <w:rPr>
      <w:rFonts w:ascii="Arial" w:hAnsi="Arial" w:cs="Arial"/>
      <w:color w:val="000000"/>
      <w:kern w:val="0"/>
      <w:sz w:val="24"/>
      <w:szCs w:val="24"/>
    </w:rPr>
  </w:style>
  <w:style w:type="paragraph" w:customStyle="1" w:styleId="60">
    <w:name w:val="样式 表格文字"/>
    <w:basedOn w:val="1"/>
    <w:qFormat/>
    <w:uiPriority w:val="0"/>
    <w:pPr>
      <w:widowControl/>
      <w:adjustRightInd w:val="0"/>
      <w:snapToGrid w:val="0"/>
      <w:spacing w:line="300" w:lineRule="exact"/>
      <w:jc w:val="center"/>
    </w:pPr>
    <w:rPr>
      <w:rFonts w:cs="宋体"/>
      <w:b/>
      <w:color w:val="000000"/>
      <w:kern w:val="0"/>
      <w:sz w:val="24"/>
      <w:szCs w:val="20"/>
    </w:rPr>
  </w:style>
  <w:style w:type="paragraph" w:customStyle="1" w:styleId="61">
    <w:name w:val="表格居中"/>
    <w:next w:val="1"/>
    <w:qFormat/>
    <w:uiPriority w:val="0"/>
    <w:pPr>
      <w:spacing w:line="240" w:lineRule="atLeast"/>
      <w:jc w:val="center"/>
    </w:pPr>
    <w:rPr>
      <w:rFonts w:ascii="Times New Roman" w:hAnsi="Times New Roman" w:eastAsia="宋体" w:cs="Times New Roman"/>
      <w:kern w:val="2"/>
      <w:sz w:val="21"/>
      <w:szCs w:val="24"/>
      <w:lang w:val="en-US" w:eastAsia="zh-CN" w:bidi="ar-SA"/>
    </w:rPr>
  </w:style>
  <w:style w:type="paragraph" w:customStyle="1" w:styleId="62">
    <w:name w:val="表内容"/>
    <w:qFormat/>
    <w:uiPriority w:val="0"/>
    <w:pPr>
      <w:widowControl w:val="0"/>
      <w:ind w:left="-30" w:leftChars="-30" w:right="-30" w:rightChars="-30"/>
      <w:jc w:val="center"/>
    </w:pPr>
    <w:rPr>
      <w:rFonts w:ascii="Times New Roman" w:hAnsi="Times New Roman" w:eastAsia="宋体" w:cs="Times New Roman"/>
      <w:kern w:val="2"/>
      <w:sz w:val="21"/>
      <w:szCs w:val="21"/>
      <w:lang w:val="en-US" w:eastAsia="zh-CN" w:bidi="ar-SA"/>
    </w:rPr>
  </w:style>
  <w:style w:type="paragraph" w:customStyle="1" w:styleId="63">
    <w:name w:val="样式 正文文字缩进 + 小四 首行缩进:  2 字符1"/>
    <w:basedOn w:val="11"/>
    <w:qFormat/>
    <w:uiPriority w:val="0"/>
    <w:pPr>
      <w:spacing w:afterLines="50" w:line="400" w:lineRule="exact"/>
      <w:ind w:left="0" w:leftChars="0" w:firstLine="200" w:firstLineChars="200"/>
    </w:pPr>
    <w:rPr>
      <w:rFonts w:eastAsia="宋体"/>
      <w:sz w:val="28"/>
      <w:szCs w:val="20"/>
    </w:rPr>
  </w:style>
  <w:style w:type="paragraph" w:customStyle="1" w:styleId="64">
    <w:name w:val="环评文本"/>
    <w:basedOn w:val="1"/>
    <w:link w:val="65"/>
    <w:qFormat/>
    <w:uiPriority w:val="0"/>
    <w:pPr>
      <w:tabs>
        <w:tab w:val="left" w:pos="6600"/>
      </w:tabs>
      <w:wordWrap w:val="0"/>
      <w:topLinePunct/>
      <w:spacing w:line="360" w:lineRule="auto"/>
      <w:ind w:firstLine="480" w:firstLineChars="200"/>
    </w:pPr>
    <w:rPr>
      <w:color w:val="000000"/>
      <w:kern w:val="0"/>
      <w:sz w:val="24"/>
      <w:szCs w:val="20"/>
    </w:rPr>
  </w:style>
  <w:style w:type="character" w:customStyle="1" w:styleId="65">
    <w:name w:val="环评文本 Char"/>
    <w:link w:val="64"/>
    <w:qFormat/>
    <w:uiPriority w:val="0"/>
    <w:rPr>
      <w:rFonts w:eastAsia="宋体"/>
      <w:color w:val="000000"/>
      <w:sz w:val="24"/>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111正文"/>
    <w:basedOn w:val="1"/>
    <w:qFormat/>
    <w:uiPriority w:val="0"/>
    <w:pPr>
      <w:widowControl/>
      <w:tabs>
        <w:tab w:val="left" w:pos="7276"/>
      </w:tabs>
      <w:adjustRightInd w:val="0"/>
      <w:snapToGrid w:val="0"/>
      <w:spacing w:line="360" w:lineRule="auto"/>
      <w:ind w:firstLine="480" w:firstLineChars="200"/>
      <w:jc w:val="left"/>
    </w:pPr>
    <w:rPr>
      <w:color w:val="C00000"/>
      <w:kern w:val="0"/>
      <w:sz w:val="24"/>
      <w:szCs w:val="32"/>
    </w:rPr>
  </w:style>
  <w:style w:type="paragraph" w:customStyle="1" w:styleId="68">
    <w:name w:val="样式 样式 环评文本 + 首行缩进:  2 字符1 + 首行缩进:  2 字符3"/>
    <w:basedOn w:val="1"/>
    <w:qFormat/>
    <w:uiPriority w:val="0"/>
    <w:pPr>
      <w:tabs>
        <w:tab w:val="left" w:pos="4285"/>
      </w:tabs>
      <w:spacing w:line="360" w:lineRule="auto"/>
      <w:ind w:firstLine="200" w:firstLineChars="200"/>
    </w:pPr>
    <w:rPr>
      <w:rFonts w:cs="宋体"/>
      <w:kern w:val="0"/>
      <w:sz w:val="24"/>
      <w:szCs w:val="20"/>
    </w:rPr>
  </w:style>
  <w:style w:type="paragraph" w:customStyle="1" w:styleId="69">
    <w:name w:val="正文文本0"/>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70">
    <w:name w:val="表题"/>
    <w:basedOn w:val="1"/>
    <w:qFormat/>
    <w:uiPriority w:val="0"/>
    <w:pPr>
      <w:widowControl/>
      <w:spacing w:line="360" w:lineRule="auto"/>
      <w:jc w:val="center"/>
    </w:pPr>
    <w:rPr>
      <w:rFonts w:cs="宋体"/>
      <w:b/>
      <w:kern w:val="0"/>
      <w:sz w:val="24"/>
    </w:rPr>
  </w:style>
  <w:style w:type="paragraph" w:customStyle="1" w:styleId="71">
    <w:name w:val="样式 标题 1 + (中文) 黑体 小二 非加粗 居中 段前: 0 磅 段后: 6 磅 行距: 固定值 25 磅"/>
    <w:basedOn w:val="2"/>
    <w:qFormat/>
    <w:uiPriority w:val="0"/>
    <w:pPr>
      <w:spacing w:before="0" w:after="120" w:line="500" w:lineRule="exact"/>
      <w:jc w:val="center"/>
    </w:pPr>
    <w:rPr>
      <w:rFonts w:eastAsia="黑体"/>
      <w:b w:val="0"/>
      <w:bCs w:val="0"/>
      <w:szCs w:val="20"/>
    </w:rPr>
  </w:style>
  <w:style w:type="paragraph" w:customStyle="1" w:styleId="72">
    <w:name w:val="0文本"/>
    <w:basedOn w:val="64"/>
    <w:qFormat/>
    <w:uiPriority w:val="0"/>
    <w:pPr>
      <w:tabs>
        <w:tab w:val="left" w:pos="4500"/>
        <w:tab w:val="clear" w:pos="6600"/>
      </w:tabs>
    </w:pPr>
  </w:style>
  <w:style w:type="paragraph" w:customStyle="1" w:styleId="73">
    <w:name w:val="[正文格式]"/>
    <w:basedOn w:val="1"/>
    <w:qFormat/>
    <w:uiPriority w:val="0"/>
    <w:pPr>
      <w:spacing w:line="440" w:lineRule="exact"/>
      <w:ind w:firstLine="500" w:firstLineChars="200"/>
    </w:pPr>
    <w:rPr>
      <w:rFonts w:eastAsia="Times New Roman"/>
      <w:sz w:val="25"/>
      <w:szCs w:val="20"/>
    </w:rPr>
  </w:style>
  <w:style w:type="paragraph" w:customStyle="1" w:styleId="74">
    <w:name w:val="Eia_表头图头"/>
    <w:basedOn w:val="1"/>
    <w:next w:val="1"/>
    <w:link w:val="75"/>
    <w:qFormat/>
    <w:uiPriority w:val="0"/>
    <w:pPr>
      <w:jc w:val="center"/>
      <w:outlineLvl w:val="4"/>
    </w:pPr>
    <w:rPr>
      <w:rFonts w:eastAsia="黑体" w:cs="宋体"/>
      <w:b/>
      <w:bCs/>
      <w:sz w:val="24"/>
      <w:szCs w:val="20"/>
    </w:rPr>
  </w:style>
  <w:style w:type="character" w:customStyle="1" w:styleId="75">
    <w:name w:val="Eia_表头图头 Char"/>
    <w:link w:val="74"/>
    <w:qFormat/>
    <w:uiPriority w:val="0"/>
    <w:rPr>
      <w:rFonts w:eastAsia="黑体" w:cs="宋体"/>
      <w:b/>
      <w:bCs/>
      <w:kern w:val="2"/>
      <w:sz w:val="24"/>
      <w:lang w:val="en-US" w:eastAsia="zh-CN" w:bidi="ar-SA"/>
    </w:rPr>
  </w:style>
  <w:style w:type="paragraph" w:customStyle="1" w:styleId="76">
    <w:name w:val="111正文的格式"/>
    <w:basedOn w:val="1"/>
    <w:qFormat/>
    <w:uiPriority w:val="0"/>
    <w:pPr>
      <w:adjustRightInd w:val="0"/>
      <w:snapToGrid w:val="0"/>
      <w:spacing w:line="360" w:lineRule="auto"/>
      <w:ind w:firstLine="200" w:firstLineChars="200"/>
    </w:pPr>
    <w:rPr>
      <w:color w:val="0000FF"/>
      <w:sz w:val="24"/>
    </w:rPr>
  </w:style>
  <w:style w:type="paragraph" w:customStyle="1" w:styleId="77">
    <w:name w:val="1正文段落"/>
    <w:basedOn w:val="1"/>
    <w:qFormat/>
    <w:uiPriority w:val="0"/>
    <w:pPr>
      <w:spacing w:line="360" w:lineRule="auto"/>
      <w:ind w:firstLine="200" w:firstLineChars="200"/>
      <w:jc w:val="left"/>
    </w:pPr>
    <w:rPr>
      <w:sz w:val="24"/>
      <w:szCs w:val="20"/>
    </w:rPr>
  </w:style>
  <w:style w:type="paragraph" w:customStyle="1" w:styleId="78">
    <w:name w:val="表格内容"/>
    <w:next w:val="1"/>
    <w:qFormat/>
    <w:uiPriority w:val="0"/>
    <w:pPr>
      <w:widowControl w:val="0"/>
      <w:adjustRightInd w:val="0"/>
      <w:snapToGrid w:val="0"/>
      <w:spacing w:line="240" w:lineRule="exact"/>
      <w:jc w:val="center"/>
    </w:pPr>
    <w:rPr>
      <w:rFonts w:ascii="宋体" w:hAnsi="宋体" w:eastAsia="宋体" w:cs="Times New Roman"/>
      <w:kern w:val="2"/>
      <w:sz w:val="21"/>
      <w:szCs w:val="21"/>
      <w:lang w:val="en-US" w:eastAsia="zh-CN" w:bidi="ar-SA"/>
    </w:rPr>
  </w:style>
  <w:style w:type="paragraph" w:customStyle="1" w:styleId="79">
    <w:name w:val="表头图头"/>
    <w:basedOn w:val="10"/>
    <w:next w:val="1"/>
    <w:qFormat/>
    <w:uiPriority w:val="0"/>
    <w:pPr>
      <w:keepLines/>
      <w:widowControl/>
      <w:jc w:val="center"/>
      <w:outlineLvl w:val="4"/>
    </w:pPr>
    <w:rPr>
      <w:rFonts w:ascii="Times New Roman" w:hAnsi="Times New Roman"/>
      <w:b/>
      <w:sz w:val="24"/>
    </w:rPr>
  </w:style>
  <w:style w:type="table" w:customStyle="1" w:styleId="80">
    <w:name w:val="环评表格2"/>
    <w:basedOn w:val="23"/>
    <w:qFormat/>
    <w:uiPriority w:val="0"/>
    <w:pPr>
      <w:jc w:val="center"/>
      <w:textAlignment w:val="center"/>
    </w:pPr>
    <w:rPr>
      <w:sz w:val="21"/>
    </w:rPr>
    <w:tblPr>
      <w:jc w:val="center"/>
      <w:tblBorders>
        <w:top w:val="single" w:color="auto" w:sz="12" w:space="0"/>
        <w:bottom w:val="single" w:color="auto" w:sz="12" w:space="0"/>
        <w:insideH w:val="single" w:color="auto" w:sz="2" w:space="0"/>
        <w:insideV w:val="single" w:color="auto" w:sz="2" w:space="0"/>
      </w:tblBorders>
      <w:tblCellMar>
        <w:left w:w="0" w:type="dxa"/>
        <w:right w:w="0" w:type="dxa"/>
      </w:tblCellMar>
    </w:tblPr>
    <w:trPr>
      <w:jc w:val="center"/>
    </w:trPr>
    <w:tcPr>
      <w:vAlign w:val="center"/>
    </w:tcPr>
  </w:style>
  <w:style w:type="table" w:customStyle="1" w:styleId="81">
    <w:name w:val="环评表格"/>
    <w:basedOn w:val="23"/>
    <w:qFormat/>
    <w:uiPriority w:val="0"/>
    <w:pPr>
      <w:jc w:val="center"/>
      <w:textAlignment w:val="center"/>
    </w:pPr>
    <w:rPr>
      <w:spacing w:val="-10"/>
      <w:sz w:val="21"/>
    </w:rPr>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0" w:type="dxa"/>
        <w:right w:w="0" w:type="dxa"/>
      </w:tblCellMar>
    </w:tblPr>
    <w:trPr>
      <w:jc w:val="center"/>
    </w:trPr>
  </w:style>
  <w:style w:type="paragraph" w:customStyle="1" w:styleId="82">
    <w:name w:val="T表格"/>
    <w:qFormat/>
    <w:uiPriority w:val="0"/>
    <w:pPr>
      <w:adjustRightInd w:val="0"/>
      <w:snapToGrid w:val="0"/>
      <w:spacing w:line="360" w:lineRule="auto"/>
      <w:jc w:val="center"/>
    </w:pPr>
    <w:rPr>
      <w:rFonts w:ascii="Times New Roman" w:hAnsi="Times New Roman" w:eastAsia="宋体" w:cs="Times New Roman"/>
      <w:color w:val="000000"/>
      <w:sz w:val="21"/>
      <w:lang w:val="en-US" w:eastAsia="zh-CN" w:bidi="ar-SA"/>
    </w:rPr>
  </w:style>
  <w:style w:type="paragraph" w:customStyle="1" w:styleId="83">
    <w:name w:val="List Paragraph1"/>
    <w:basedOn w:val="1"/>
    <w:qFormat/>
    <w:uiPriority w:val="0"/>
    <w:pPr>
      <w:ind w:firstLine="420" w:firstLineChars="200"/>
    </w:pPr>
    <w:rPr>
      <w:rFonts w:ascii="Calibri" w:hAnsi="Calibri"/>
      <w:szCs w:val="21"/>
    </w:rPr>
  </w:style>
  <w:style w:type="paragraph" w:customStyle="1" w:styleId="84">
    <w:name w:val="表格内文字"/>
    <w:qFormat/>
    <w:uiPriority w:val="0"/>
    <w:pPr>
      <w:adjustRightInd w:val="0"/>
      <w:snapToGrid w:val="0"/>
      <w:jc w:val="center"/>
    </w:pPr>
    <w:rPr>
      <w:rFonts w:ascii="Times New Roman" w:hAnsi="Times New Roman" w:eastAsia="宋体" w:cstheme="minorBidi"/>
      <w:kern w:val="2"/>
      <w:sz w:val="21"/>
      <w:szCs w:val="22"/>
      <w:lang w:val="en-US" w:eastAsia="zh-CN" w:bidi="ar-SA"/>
    </w:rPr>
  </w:style>
  <w:style w:type="paragraph" w:customStyle="1" w:styleId="85">
    <w:name w:val="图表标题"/>
    <w:basedOn w:val="73"/>
    <w:qFormat/>
    <w:uiPriority w:val="0"/>
    <w:pPr>
      <w:ind w:firstLine="0" w:firstLineChars="0"/>
      <w:jc w:val="center"/>
    </w:pPr>
    <w:rPr>
      <w:b/>
      <w:kern w:val="0"/>
      <w:szCs w:val="20"/>
    </w:rPr>
  </w:style>
  <w:style w:type="paragraph" w:customStyle="1" w:styleId="86">
    <w:name w:val="正文国投"/>
    <w:qFormat/>
    <w:uiPriority w:val="0"/>
    <w:pPr>
      <w:widowControl w:val="0"/>
      <w:spacing w:line="420" w:lineRule="atLeas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7">
    <w:name w:val="表头"/>
    <w:next w:val="1"/>
    <w:qFormat/>
    <w:uiPriority w:val="0"/>
    <w:pPr>
      <w:spacing w:line="360" w:lineRule="auto"/>
      <w:jc w:val="center"/>
      <w:outlineLvl w:val="6"/>
    </w:pPr>
    <w:rPr>
      <w:rFonts w:ascii="Times New Roman" w:hAnsi="Times New Roman" w:eastAsia="宋体" w:cs="宋体"/>
      <w:snapToGrid w:val="0"/>
      <w:color w:val="000000"/>
      <w:sz w:val="24"/>
      <w:lang w:val="en-US" w:eastAsia="zh-CN" w:bidi="ar-SA"/>
    </w:rPr>
  </w:style>
  <w:style w:type="paragraph" w:customStyle="1" w:styleId="88">
    <w:name w:val="1表格"/>
    <w:qFormat/>
    <w:uiPriority w:val="0"/>
    <w:pPr>
      <w:snapToGrid w:val="0"/>
      <w:jc w:val="center"/>
    </w:pPr>
    <w:rPr>
      <w:rFonts w:ascii="Times New Roman" w:hAnsi="Times New Roman" w:eastAsia="宋体" w:cs="宋体"/>
      <w:spacing w:val="4"/>
      <w:sz w:val="21"/>
      <w:szCs w:val="24"/>
      <w:lang w:val="en-US" w:eastAsia="zh-CN" w:bidi="ar-SA"/>
    </w:rPr>
  </w:style>
  <w:style w:type="paragraph" w:customStyle="1" w:styleId="89">
    <w:name w:val="文本"/>
    <w:qFormat/>
    <w:uiPriority w:val="0"/>
    <w:pPr>
      <w:widowControl w:val="0"/>
      <w:spacing w:line="360" w:lineRule="auto"/>
      <w:ind w:firstLine="480" w:firstLineChars="200"/>
      <w:jc w:val="both"/>
    </w:pPr>
    <w:rPr>
      <w:rFonts w:ascii="Times New Roman" w:hAnsi="Times New Roman" w:eastAsia="宋体" w:cs="宋体"/>
      <w:snapToGrid w:val="0"/>
      <w:color w:val="000000"/>
      <w:sz w:val="24"/>
      <w:lang w:val="en-US" w:eastAsia="zh-CN" w:bidi="ar-SA"/>
    </w:rPr>
  </w:style>
  <w:style w:type="paragraph" w:customStyle="1" w:styleId="90">
    <w:name w:val="888表格内容"/>
    <w:qFormat/>
    <w:uiPriority w:val="0"/>
    <w:pPr>
      <w:framePr w:hSpace="180" w:wrap="around" w:vAnchor="text" w:hAnchor="text" w:xAlign="center" w:y="1"/>
      <w:suppressOverlap/>
      <w:widowControl w:val="0"/>
      <w:adjustRightInd w:val="0"/>
      <w:snapToGrid w:val="0"/>
      <w:jc w:val="center"/>
    </w:pPr>
    <w:rPr>
      <w:rFonts w:ascii="Times New Roman" w:hAnsi="Times New Roman" w:eastAsia="宋体" w:cs="Times New Roman"/>
      <w:kern w:val="2"/>
      <w:sz w:val="21"/>
      <w:szCs w:val="21"/>
      <w:lang w:val="en-US" w:eastAsia="zh-CN" w:bidi="ar-SA"/>
    </w:rPr>
  </w:style>
  <w:style w:type="paragraph" w:customStyle="1" w:styleId="91">
    <w:name w:val="正文（小四）"/>
    <w:qFormat/>
    <w:uiPriority w:val="0"/>
    <w:pPr>
      <w:spacing w:line="360" w:lineRule="auto"/>
      <w:ind w:firstLine="200"/>
      <w:jc w:val="both"/>
    </w:pPr>
    <w:rPr>
      <w:rFonts w:ascii="Calibri" w:hAnsi="Calibri" w:eastAsia="宋体" w:cs="Times New Roman"/>
      <w:color w:val="000000"/>
      <w:kern w:val="1"/>
      <w:sz w:val="24"/>
      <w:szCs w:val="32"/>
      <w:lang w:val="en-US" w:eastAsia="zh-CN" w:bidi="ar-SA"/>
    </w:rPr>
  </w:style>
  <w:style w:type="paragraph" w:customStyle="1" w:styleId="92">
    <w:name w:val="国投表格标题"/>
    <w:next w:val="1"/>
    <w:qFormat/>
    <w:uiPriority w:val="0"/>
    <w:pPr>
      <w:widowControl w:val="0"/>
      <w:spacing w:before="50" w:beforeLines="50"/>
      <w:jc w:val="center"/>
    </w:pPr>
    <w:rPr>
      <w:rFonts w:ascii="Times New Roman" w:hAnsi="Times New Roman" w:eastAsia="黑体" w:cs="Times New Roman"/>
      <w:b/>
      <w:kern w:val="1"/>
      <w:sz w:val="24"/>
      <w:lang w:val="en-US" w:eastAsia="zh-CN" w:bidi="ar-SA"/>
    </w:rPr>
  </w:style>
  <w:style w:type="paragraph" w:customStyle="1" w:styleId="93">
    <w:name w:val="图表文字 河南省三线一单"/>
    <w:basedOn w:val="1"/>
    <w:next w:val="94"/>
    <w:qFormat/>
    <w:uiPriority w:val="0"/>
    <w:pPr>
      <w:spacing w:line="240" w:lineRule="auto"/>
      <w:ind w:firstLine="0" w:firstLineChars="0"/>
      <w:jc w:val="center"/>
    </w:pPr>
    <w:rPr>
      <w:sz w:val="21"/>
    </w:rPr>
  </w:style>
  <w:style w:type="paragraph" w:customStyle="1" w:styleId="94">
    <w:name w:val="表格格式"/>
    <w:basedOn w:val="95"/>
    <w:next w:val="84"/>
    <w:qFormat/>
    <w:uiPriority w:val="0"/>
    <w:rPr>
      <w:bCs w:val="0"/>
    </w:rPr>
  </w:style>
  <w:style w:type="paragraph" w:customStyle="1" w:styleId="95">
    <w:name w:val="表格内容格式"/>
    <w:basedOn w:val="1"/>
    <w:qFormat/>
    <w:uiPriority w:val="0"/>
    <w:pPr>
      <w:adjustRightInd w:val="0"/>
      <w:snapToGrid w:val="0"/>
      <w:spacing w:line="240" w:lineRule="auto"/>
      <w:jc w:val="center"/>
    </w:pPr>
    <w:rPr>
      <w:bCs/>
      <w:sz w:val="21"/>
      <w:szCs w:val="21"/>
    </w:rPr>
  </w:style>
  <w:style w:type="paragraph" w:customStyle="1" w:styleId="96">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8.png"/><Relationship Id="rId28" Type="http://schemas.openxmlformats.org/officeDocument/2006/relationships/image" Target="media/image17.jpe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wmf"/><Relationship Id="rId24" Type="http://schemas.openxmlformats.org/officeDocument/2006/relationships/image" Target="media/image13.wmf"/><Relationship Id="rId23" Type="http://schemas.openxmlformats.org/officeDocument/2006/relationships/image" Target="media/image12.wmf"/><Relationship Id="rId22" Type="http://schemas.openxmlformats.org/officeDocument/2006/relationships/image" Target="media/image11.wmf"/><Relationship Id="rId21" Type="http://schemas.openxmlformats.org/officeDocument/2006/relationships/image" Target="media/image10.wmf"/><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8.wmf"/><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87</Pages>
  <Words>10408</Words>
  <Characters>11700</Characters>
  <Lines>894</Lines>
  <Paragraphs>251</Paragraphs>
  <TotalTime>2</TotalTime>
  <ScaleCrop>false</ScaleCrop>
  <LinksUpToDate>false</LinksUpToDate>
  <CharactersWithSpaces>11842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2023-06-27T02:42:00Z</dcterms:created>
  <dc:creator>咕咕</dc:creator>
  <cp:lastModifiedBy>康</cp:lastModifiedBy>
  <cp:lastPrinted>2025-10-15T07:48:00Z</cp:lastPrinted>
  <dcterms:modified xsi:type="dcterms:W3CDTF">2025-12-03T07:54:56Z</dcterms:modified>
  <dc:title>建设项目环境影响报告表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0F20C9D6807E4CA4888264F7BE55818B_13</vt:lpwstr>
  </property>
  <property fmtid="{D5CDD505-2E9C-101B-9397-08002B2CF9AE}" pid="4" name="KSOTemplateDocerSaveRecord">
    <vt:lpwstr>eyJoZGlkIjoiZTE0OTJlMDUyNmFjNzNlMGU1ZTQ1ZjU5ZTMwN2EwNDEiLCJ1c2VySWQiOiIyMzA1NDY3MTgifQ==</vt:lpwstr>
  </property>
</Properties>
</file>